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73E8" w14:textId="77777777" w:rsidR="00AE2794" w:rsidRDefault="00903186">
      <w:pPr>
        <w:pStyle w:val="BodyText"/>
        <w:spacing w:before="79" w:line="468" w:lineRule="auto"/>
        <w:ind w:left="3700" w:right="3700" w:hanging="3"/>
        <w:jc w:val="center"/>
      </w:pPr>
      <w:r>
        <w:t xml:space="preserve">SECTION 08810 ARCHITECTURAL </w:t>
      </w:r>
      <w:r>
        <w:rPr>
          <w:spacing w:val="-3"/>
        </w:rPr>
        <w:t>GLASS</w:t>
      </w:r>
    </w:p>
    <w:p w14:paraId="0E1A56BD" w14:textId="77777777" w:rsidR="00AE2794" w:rsidRDefault="00903186">
      <w:pPr>
        <w:pStyle w:val="BodyText"/>
        <w:spacing w:line="228" w:lineRule="exact"/>
        <w:ind w:left="1289" w:right="1290" w:firstLine="0"/>
        <w:jc w:val="center"/>
      </w:pPr>
      <w:r>
        <w:t>Display hidden notes to specifier by using “Tools”</w:t>
      </w:r>
      <w:proofErr w:type="gramStart"/>
      <w:r>
        <w:t>/”Options</w:t>
      </w:r>
      <w:proofErr w:type="gramEnd"/>
      <w:r>
        <w:t>”</w:t>
      </w:r>
      <w:proofErr w:type="gramStart"/>
      <w:r>
        <w:t>/“</w:t>
      </w:r>
      <w:proofErr w:type="gramEnd"/>
      <w:r>
        <w:t>View”</w:t>
      </w:r>
      <w:proofErr w:type="gramStart"/>
      <w:r>
        <w:t>/”Hidden</w:t>
      </w:r>
      <w:proofErr w:type="gramEnd"/>
      <w:r>
        <w:t xml:space="preserve"> Text”.</w:t>
      </w:r>
    </w:p>
    <w:p w14:paraId="237E40C4" w14:textId="77777777" w:rsidR="00AE2794" w:rsidRDefault="00AE2794">
      <w:pPr>
        <w:pStyle w:val="BodyText"/>
        <w:spacing w:before="10"/>
        <w:ind w:firstLine="0"/>
        <w:rPr>
          <w:sz w:val="18"/>
        </w:rPr>
      </w:pPr>
    </w:p>
    <w:p w14:paraId="3D876A35" w14:textId="77777777" w:rsidR="00AE2794" w:rsidRDefault="00903186">
      <w:pPr>
        <w:ind w:left="1289" w:right="1290"/>
        <w:jc w:val="center"/>
        <w:rPr>
          <w:i/>
          <w:sz w:val="20"/>
        </w:rPr>
      </w:pPr>
      <w:r>
        <w:rPr>
          <w:i/>
          <w:sz w:val="20"/>
        </w:rPr>
        <w:t>Copyright 2014 - 2020 ARCAT, Inc. – All Rights Reserved.</w:t>
      </w:r>
    </w:p>
    <w:p w14:paraId="0F024647" w14:textId="531981AB" w:rsidR="00AE2794" w:rsidRDefault="00F25867">
      <w:pPr>
        <w:pStyle w:val="BodyText"/>
        <w:spacing w:before="9"/>
        <w:ind w:firstLine="0"/>
        <w:rPr>
          <w:i/>
          <w:sz w:val="15"/>
        </w:rPr>
      </w:pPr>
      <w:r>
        <w:rPr>
          <w:noProof/>
          <w:lang w:bidi="ar-SA"/>
        </w:rPr>
        <mc:AlternateContent>
          <mc:Choice Requires="wps">
            <w:drawing>
              <wp:anchor distT="0" distB="0" distL="0" distR="0" simplePos="0" relativeHeight="251658240" behindDoc="1" locked="0" layoutInCell="1" allowOverlap="1" wp14:anchorId="6BF9655D" wp14:editId="2F408668">
                <wp:simplePos x="0" y="0"/>
                <wp:positionH relativeFrom="page">
                  <wp:posOffset>840740</wp:posOffset>
                </wp:positionH>
                <wp:positionV relativeFrom="paragraph">
                  <wp:posOffset>141605</wp:posOffset>
                </wp:positionV>
                <wp:extent cx="6306820" cy="3583305"/>
                <wp:effectExtent l="0" t="0" r="17780" b="1714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358330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2B19709E" w14:textId="77777777" w:rsidR="009127B9" w:rsidRDefault="009127B9">
                            <w:pPr>
                              <w:pStyle w:val="BodyText"/>
                              <w:spacing w:before="19" w:line="516" w:lineRule="auto"/>
                              <w:ind w:left="107" w:right="1097" w:firstLine="0"/>
                            </w:pPr>
                            <w:r>
                              <w:rPr>
                                <w:color w:val="FF0000"/>
                              </w:rPr>
                              <w:t xml:space="preserve">** NOTE TO SPECIFIER ** Vitro Architectural </w:t>
                            </w:r>
                            <w:proofErr w:type="gramStart"/>
                            <w:r>
                              <w:rPr>
                                <w:color w:val="FF0000"/>
                              </w:rPr>
                              <w:t>Glass;</w:t>
                            </w:r>
                            <w:proofErr w:type="gramEnd"/>
                            <w:r>
                              <w:rPr>
                                <w:color w:val="FF0000"/>
                              </w:rPr>
                              <w:t xml:space="preserve"> high performance architectural glass. This section is based on the products of Vitro Architectural Glass, which is located at:</w:t>
                            </w:r>
                          </w:p>
                          <w:p w14:paraId="0A02227C" w14:textId="77777777" w:rsidR="009127B9" w:rsidRDefault="009127B9">
                            <w:pPr>
                              <w:pStyle w:val="BodyText"/>
                              <w:spacing w:before="2" w:line="261" w:lineRule="auto"/>
                              <w:ind w:left="340" w:right="6959" w:firstLine="0"/>
                            </w:pPr>
                            <w:r>
                              <w:rPr>
                                <w:color w:val="FF0000"/>
                              </w:rPr>
                              <w:t>Glass Technology Center 400 Guys Run Rd.</w:t>
                            </w:r>
                          </w:p>
                          <w:p w14:paraId="0EF1B4A9" w14:textId="7F5BF856" w:rsidR="009127B9" w:rsidRDefault="009127B9">
                            <w:pPr>
                              <w:pStyle w:val="BodyText"/>
                              <w:spacing w:line="225" w:lineRule="exact"/>
                              <w:ind w:left="340" w:firstLine="0"/>
                            </w:pPr>
                            <w:r>
                              <w:rPr>
                                <w:color w:val="FF0000"/>
                              </w:rPr>
                              <w:t>Cheswick, PA 15024</w:t>
                            </w:r>
                          </w:p>
                          <w:p w14:paraId="69AC610D" w14:textId="77777777" w:rsidR="009127B9" w:rsidRDefault="009127B9">
                            <w:pPr>
                              <w:pStyle w:val="BodyText"/>
                              <w:spacing w:before="17"/>
                              <w:ind w:left="340" w:firstLine="0"/>
                            </w:pPr>
                            <w:r>
                              <w:rPr>
                                <w:color w:val="FF0000"/>
                              </w:rPr>
                              <w:t>Toll Free Tel: (800) 887-6457</w:t>
                            </w:r>
                          </w:p>
                          <w:p w14:paraId="15142FA1" w14:textId="77777777" w:rsidR="009127B9" w:rsidRDefault="009127B9">
                            <w:pPr>
                              <w:pStyle w:val="BodyText"/>
                              <w:spacing w:before="20"/>
                              <w:ind w:left="340" w:firstLine="0"/>
                            </w:pPr>
                            <w:r>
                              <w:rPr>
                                <w:color w:val="FF0000"/>
                              </w:rPr>
                              <w:t>Fax: (800) 367-2986</w:t>
                            </w:r>
                          </w:p>
                          <w:p w14:paraId="4273E949" w14:textId="77777777" w:rsidR="009127B9" w:rsidRDefault="009127B9">
                            <w:pPr>
                              <w:pStyle w:val="BodyText"/>
                              <w:spacing w:before="17"/>
                              <w:ind w:left="340" w:firstLine="0"/>
                            </w:pPr>
                            <w:r>
                              <w:rPr>
                                <w:color w:val="FF0000"/>
                              </w:rPr>
                              <w:t>Email:</w:t>
                            </w:r>
                          </w:p>
                          <w:p w14:paraId="73C97F64" w14:textId="77777777" w:rsidR="009127B9" w:rsidRDefault="009127B9">
                            <w:pPr>
                              <w:pStyle w:val="BodyText"/>
                              <w:spacing w:before="19" w:line="256" w:lineRule="auto"/>
                              <w:ind w:left="340" w:right="5881" w:firstLine="0"/>
                            </w:pPr>
                            <w:r>
                              <w:rPr>
                                <w:color w:val="FF0000"/>
                              </w:rPr>
                              <w:t xml:space="preserve">Web: </w:t>
                            </w:r>
                            <w:hyperlink r:id="rId5">
                              <w:r>
                                <w:rPr>
                                  <w:color w:val="FF0000"/>
                                </w:rPr>
                                <w:t>http://www.vitroglazings.com</w:t>
                              </w:r>
                            </w:hyperlink>
                            <w:r>
                              <w:rPr>
                                <w:color w:val="FF0000"/>
                              </w:rPr>
                              <w:t xml:space="preserve"> </w:t>
                            </w:r>
                            <w:hyperlink r:id="rId6">
                              <w:r>
                                <w:rPr>
                                  <w:color w:val="FF0000"/>
                                </w:rPr>
                                <w:t>[</w:t>
                              </w:r>
                              <w:r>
                                <w:rPr>
                                  <w:color w:val="FF0000"/>
                                  <w:u w:val="single" w:color="FF0000"/>
                                </w:rPr>
                                <w:t>Click Here</w:t>
                              </w:r>
                              <w:r>
                                <w:rPr>
                                  <w:color w:val="FF0000"/>
                                </w:rPr>
                                <w:t xml:space="preserve">] </w:t>
                              </w:r>
                            </w:hyperlink>
                            <w:r>
                              <w:rPr>
                                <w:color w:val="FF0000"/>
                              </w:rPr>
                              <w:t>for additional information.</w:t>
                            </w:r>
                          </w:p>
                          <w:p w14:paraId="1429126C" w14:textId="77777777" w:rsidR="009127B9" w:rsidRDefault="009127B9">
                            <w:pPr>
                              <w:pStyle w:val="BodyText"/>
                              <w:spacing w:before="11"/>
                              <w:ind w:firstLine="0"/>
                              <w:rPr>
                                <w:i/>
                                <w:sz w:val="21"/>
                              </w:rPr>
                            </w:pPr>
                          </w:p>
                          <w:p w14:paraId="06B46CB7" w14:textId="77777777" w:rsidR="009127B9" w:rsidRDefault="009127B9">
                            <w:pPr>
                              <w:pStyle w:val="BodyText"/>
                              <w:spacing w:line="259" w:lineRule="auto"/>
                              <w:ind w:left="107" w:right="117" w:firstLine="0"/>
                            </w:pPr>
                            <w:r>
                              <w:rPr>
                                <w:color w:val="FF0000"/>
                              </w:rPr>
                              <w:t xml:space="preserve">Vitro Architectural Glass, North America’s largest and most trusted glass manufacturer, is responsible for many of the commercial glass industry’s </w:t>
                            </w:r>
                            <w:proofErr w:type="gramStart"/>
                            <w:r>
                              <w:rPr>
                                <w:color w:val="FF0000"/>
                              </w:rPr>
                              <w:t>most commonly specified</w:t>
                            </w:r>
                            <w:proofErr w:type="gramEnd"/>
                            <w:r>
                              <w:rPr>
                                <w:color w:val="FF0000"/>
                              </w:rPr>
                              <w:t xml:space="preserve">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w:t>
                            </w:r>
                            <w:proofErr w:type="gramStart"/>
                            <w:r>
                              <w:rPr>
                                <w:color w:val="FF0000"/>
                              </w:rPr>
                              <w:t>certifications..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9655D" id="_x0000_t202" coordsize="21600,21600" o:spt="202" path="m,l,21600r21600,l21600,xe">
                <v:stroke joinstyle="miter"/>
                <v:path gradientshapeok="t" o:connecttype="rect"/>
              </v:shapetype>
              <v:shape id="Text Box 9" o:spid="_x0000_s1026" type="#_x0000_t202" style="position:absolute;margin-left:66.2pt;margin-top:11.15pt;width:496.6pt;height:28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" filled="f" strokecolor="red" strokeweight=".16936mm">
                <v:stroke dashstyle="dot"/>
                <v:textbox inset="0,0,0,0">
                  <w:txbxContent>
                    <w:p w14:paraId="2B19709E" w14:textId="77777777" w:rsidR="009127B9" w:rsidRDefault="009127B9">
                      <w:pPr>
                        <w:pStyle w:val="BodyText"/>
                        <w:spacing w:before="19" w:line="516" w:lineRule="auto"/>
                        <w:ind w:left="107" w:right="1097" w:firstLine="0"/>
                      </w:pPr>
                      <w:r>
                        <w:rPr>
                          <w:color w:val="FF0000"/>
                        </w:rPr>
                        <w:t xml:space="preserve">** NOTE TO SPECIFIER ** Vitro Architectural </w:t>
                      </w:r>
                      <w:proofErr w:type="gramStart"/>
                      <w:r>
                        <w:rPr>
                          <w:color w:val="FF0000"/>
                        </w:rPr>
                        <w:t>Glass;</w:t>
                      </w:r>
                      <w:proofErr w:type="gramEnd"/>
                      <w:r>
                        <w:rPr>
                          <w:color w:val="FF0000"/>
                        </w:rPr>
                        <w:t xml:space="preserve"> high performance architectural glass. This section is based on the products of Vitro Architectural Glass, which is located at:</w:t>
                      </w:r>
                    </w:p>
                    <w:p w14:paraId="0A02227C" w14:textId="77777777" w:rsidR="009127B9" w:rsidRDefault="009127B9">
                      <w:pPr>
                        <w:pStyle w:val="BodyText"/>
                        <w:spacing w:before="2" w:line="261" w:lineRule="auto"/>
                        <w:ind w:left="340" w:right="6959" w:firstLine="0"/>
                      </w:pPr>
                      <w:r>
                        <w:rPr>
                          <w:color w:val="FF0000"/>
                        </w:rPr>
                        <w:t>Glass Technology Center 400 Guys Run Rd.</w:t>
                      </w:r>
                    </w:p>
                    <w:p w14:paraId="0EF1B4A9" w14:textId="7F5BF856" w:rsidR="009127B9" w:rsidRDefault="009127B9">
                      <w:pPr>
                        <w:pStyle w:val="BodyText"/>
                        <w:spacing w:line="225" w:lineRule="exact"/>
                        <w:ind w:left="340" w:firstLine="0"/>
                      </w:pPr>
                      <w:r>
                        <w:rPr>
                          <w:color w:val="FF0000"/>
                        </w:rPr>
                        <w:t>Cheswick, PA 15024</w:t>
                      </w:r>
                    </w:p>
                    <w:p w14:paraId="69AC610D" w14:textId="77777777" w:rsidR="009127B9" w:rsidRDefault="009127B9">
                      <w:pPr>
                        <w:pStyle w:val="BodyText"/>
                        <w:spacing w:before="17"/>
                        <w:ind w:left="340" w:firstLine="0"/>
                      </w:pPr>
                      <w:r>
                        <w:rPr>
                          <w:color w:val="FF0000"/>
                        </w:rPr>
                        <w:t>Toll Free Tel: (800) 887-6457</w:t>
                      </w:r>
                    </w:p>
                    <w:p w14:paraId="15142FA1" w14:textId="77777777" w:rsidR="009127B9" w:rsidRDefault="009127B9">
                      <w:pPr>
                        <w:pStyle w:val="BodyText"/>
                        <w:spacing w:before="20"/>
                        <w:ind w:left="340" w:firstLine="0"/>
                      </w:pPr>
                      <w:r>
                        <w:rPr>
                          <w:color w:val="FF0000"/>
                        </w:rPr>
                        <w:t>Fax: (800) 367-2986</w:t>
                      </w:r>
                    </w:p>
                    <w:p w14:paraId="4273E949" w14:textId="77777777" w:rsidR="009127B9" w:rsidRDefault="009127B9">
                      <w:pPr>
                        <w:pStyle w:val="BodyText"/>
                        <w:spacing w:before="17"/>
                        <w:ind w:left="340" w:firstLine="0"/>
                      </w:pPr>
                      <w:r>
                        <w:rPr>
                          <w:color w:val="FF0000"/>
                        </w:rPr>
                        <w:t>Email:</w:t>
                      </w:r>
                    </w:p>
                    <w:p w14:paraId="73C97F64" w14:textId="77777777" w:rsidR="009127B9" w:rsidRDefault="009127B9">
                      <w:pPr>
                        <w:pStyle w:val="BodyText"/>
                        <w:spacing w:before="19" w:line="256" w:lineRule="auto"/>
                        <w:ind w:left="340" w:right="5881" w:firstLine="0"/>
                      </w:pPr>
                      <w:r>
                        <w:rPr>
                          <w:color w:val="FF0000"/>
                        </w:rPr>
                        <w:t xml:space="preserve">Web: </w:t>
                      </w:r>
                      <w:hyperlink r:id="rId7">
                        <w:r>
                          <w:rPr>
                            <w:color w:val="FF0000"/>
                          </w:rPr>
                          <w:t>http://www.vitroglazings.com</w:t>
                        </w:r>
                      </w:hyperlink>
                      <w:r>
                        <w:rPr>
                          <w:color w:val="FF0000"/>
                        </w:rPr>
                        <w:t xml:space="preserve"> </w:t>
                      </w:r>
                      <w:hyperlink r:id="rId8">
                        <w:r>
                          <w:rPr>
                            <w:color w:val="FF0000"/>
                          </w:rPr>
                          <w:t>[</w:t>
                        </w:r>
                        <w:r>
                          <w:rPr>
                            <w:color w:val="FF0000"/>
                            <w:u w:val="single" w:color="FF0000"/>
                          </w:rPr>
                          <w:t>Click Here</w:t>
                        </w:r>
                        <w:r>
                          <w:rPr>
                            <w:color w:val="FF0000"/>
                          </w:rPr>
                          <w:t xml:space="preserve">] </w:t>
                        </w:r>
                      </w:hyperlink>
                      <w:r>
                        <w:rPr>
                          <w:color w:val="FF0000"/>
                        </w:rPr>
                        <w:t>for additional information.</w:t>
                      </w:r>
                    </w:p>
                    <w:p w14:paraId="1429126C" w14:textId="77777777" w:rsidR="009127B9" w:rsidRDefault="009127B9">
                      <w:pPr>
                        <w:pStyle w:val="BodyText"/>
                        <w:spacing w:before="11"/>
                        <w:ind w:firstLine="0"/>
                        <w:rPr>
                          <w:i/>
                          <w:sz w:val="21"/>
                        </w:rPr>
                      </w:pPr>
                    </w:p>
                    <w:p w14:paraId="06B46CB7" w14:textId="77777777" w:rsidR="009127B9" w:rsidRDefault="009127B9">
                      <w:pPr>
                        <w:pStyle w:val="BodyText"/>
                        <w:spacing w:line="259" w:lineRule="auto"/>
                        <w:ind w:left="107" w:right="117" w:firstLine="0"/>
                      </w:pPr>
                      <w:r>
                        <w:rPr>
                          <w:color w:val="FF0000"/>
                        </w:rPr>
                        <w:t xml:space="preserve">Vitro Architectural Glass, North America’s largest and most trusted glass manufacturer, is responsible for many of the commercial glass industry’s </w:t>
                      </w:r>
                      <w:proofErr w:type="gramStart"/>
                      <w:r>
                        <w:rPr>
                          <w:color w:val="FF0000"/>
                        </w:rPr>
                        <w:t>most commonly specified</w:t>
                      </w:r>
                      <w:proofErr w:type="gramEnd"/>
                      <w:r>
                        <w:rPr>
                          <w:color w:val="FF0000"/>
                        </w:rPr>
                        <w:t xml:space="preserve">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w:t>
                      </w:r>
                      <w:proofErr w:type="gramStart"/>
                      <w:r>
                        <w:rPr>
                          <w:color w:val="FF0000"/>
                        </w:rPr>
                        <w:t>certifications..</w:t>
                      </w:r>
                      <w:proofErr w:type="gramEnd"/>
                    </w:p>
                  </w:txbxContent>
                </v:textbox>
                <w10:wrap type="topAndBottom" anchorx="page"/>
              </v:shape>
            </w:pict>
          </mc:Fallback>
        </mc:AlternateContent>
      </w:r>
    </w:p>
    <w:p w14:paraId="654ECF28" w14:textId="77777777" w:rsidR="00AE2794" w:rsidRDefault="00AE2794">
      <w:pPr>
        <w:pStyle w:val="BodyText"/>
        <w:spacing w:before="7"/>
        <w:ind w:firstLine="0"/>
        <w:rPr>
          <w:i/>
          <w:sz w:val="6"/>
        </w:rPr>
      </w:pPr>
    </w:p>
    <w:p w14:paraId="1B6E28AB" w14:textId="77777777" w:rsidR="00AE2794" w:rsidRDefault="00903186">
      <w:pPr>
        <w:pStyle w:val="BodyText"/>
        <w:spacing w:before="93"/>
        <w:ind w:left="220" w:firstLine="0"/>
      </w:pPr>
      <w:bookmarkStart w:id="0" w:name="PART__1___GENERAL"/>
      <w:bookmarkEnd w:id="0"/>
      <w:r>
        <w:t>PART 1 GENERAL</w:t>
      </w:r>
    </w:p>
    <w:p w14:paraId="6C1AFA9D" w14:textId="77777777" w:rsidR="00AE2794" w:rsidRDefault="00AE2794">
      <w:pPr>
        <w:pStyle w:val="BodyText"/>
        <w:spacing w:before="10"/>
        <w:ind w:firstLine="0"/>
        <w:rPr>
          <w:sz w:val="18"/>
        </w:rPr>
      </w:pPr>
    </w:p>
    <w:p w14:paraId="620D58B6" w14:textId="77777777" w:rsidR="00AE2794" w:rsidRDefault="00903186" w:rsidP="0017765B">
      <w:pPr>
        <w:pStyle w:val="ListParagraph"/>
        <w:numPr>
          <w:ilvl w:val="1"/>
          <w:numId w:val="3"/>
        </w:numPr>
        <w:tabs>
          <w:tab w:val="left" w:pos="795"/>
          <w:tab w:val="left" w:pos="796"/>
        </w:tabs>
        <w:spacing w:before="0" w:after="19"/>
        <w:ind w:hanging="576"/>
        <w:rPr>
          <w:sz w:val="20"/>
        </w:rPr>
      </w:pPr>
      <w:bookmarkStart w:id="1" w:name="1.1_SECTION_INCLUDES"/>
      <w:bookmarkEnd w:id="1"/>
      <w:r>
        <w:rPr>
          <w:sz w:val="20"/>
        </w:rPr>
        <w:t>SECTION</w:t>
      </w:r>
      <w:r>
        <w:rPr>
          <w:spacing w:val="-2"/>
          <w:sz w:val="20"/>
        </w:rPr>
        <w:t xml:space="preserve"> </w:t>
      </w:r>
      <w:r>
        <w:rPr>
          <w:sz w:val="20"/>
        </w:rPr>
        <w:t>INCLUDES</w:t>
      </w:r>
    </w:p>
    <w:p w14:paraId="35112BBD" w14:textId="28B0E0E3" w:rsidR="00AE2794" w:rsidRDefault="00F25867">
      <w:pPr>
        <w:pStyle w:val="BodyText"/>
        <w:ind w:left="102" w:firstLine="0"/>
      </w:pPr>
      <w:r>
        <w:rPr>
          <w:noProof/>
          <w:lang w:bidi="ar-SA"/>
        </w:rPr>
        <mc:AlternateContent>
          <mc:Choice Requires="wps">
            <w:drawing>
              <wp:inline distT="0" distB="0" distL="0" distR="0" wp14:anchorId="31C33F18" wp14:editId="14D77504">
                <wp:extent cx="6087110" cy="190500"/>
                <wp:effectExtent l="7620" t="5715" r="10160" b="107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494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778A45C5" w14:textId="77777777" w:rsidR="009127B9" w:rsidRDefault="009127B9">
                            <w:pPr>
                              <w:pStyle w:val="BodyText"/>
                              <w:spacing w:before="19"/>
                              <w:ind w:left="107" w:firstLine="0"/>
                            </w:pPr>
                            <w:r>
                              <w:rPr>
                                <w:color w:val="FF0000"/>
                              </w:rPr>
                              <w:t>** NOTE TO SPECIFIER ** Delete types not required.</w:t>
                            </w:r>
                          </w:p>
                        </w:txbxContent>
                      </wps:txbx>
                      <wps:bodyPr rot="0" vert="horz" wrap="square" lIns="0" tIns="0" rIns="0" bIns="0" anchor="t" anchorCtr="0" upright="1">
                        <a:noAutofit/>
                      </wps:bodyPr>
                    </wps:wsp>
                  </a:graphicData>
                </a:graphic>
              </wp:inline>
            </w:drawing>
          </mc:Choice>
          <mc:Fallback>
            <w:pict>
              <v:shape w14:anchorId="31C33F18" id="Text Box 8" o:spid="_x0000_s1027" type="#_x0000_t202" style="width:479.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" filled="f" strokecolor="red" strokeweight=".16936mm">
                <v:stroke dashstyle="dot"/>
                <v:textbox inset="0,0,0,0">
                  <w:txbxContent>
                    <w:p w14:paraId="778A45C5" w14:textId="77777777" w:rsidR="009127B9" w:rsidRDefault="009127B9">
                      <w:pPr>
                        <w:pStyle w:val="BodyText"/>
                        <w:spacing w:before="19"/>
                        <w:ind w:left="107" w:firstLine="0"/>
                      </w:pPr>
                      <w:r>
                        <w:rPr>
                          <w:color w:val="FF0000"/>
                        </w:rPr>
                        <w:t>** NOTE TO SPECIFIER ** Delete types not required.</w:t>
                      </w:r>
                    </w:p>
                  </w:txbxContent>
                </v:textbox>
                <w10:anchorlock/>
              </v:shape>
            </w:pict>
          </mc:Fallback>
        </mc:AlternateContent>
      </w:r>
    </w:p>
    <w:p w14:paraId="6EC7C188" w14:textId="77777777" w:rsidR="00AE2794" w:rsidRDefault="00AE2794">
      <w:pPr>
        <w:pStyle w:val="BodyText"/>
        <w:spacing w:before="6"/>
        <w:ind w:firstLine="0"/>
        <w:rPr>
          <w:sz w:val="6"/>
        </w:rPr>
      </w:pPr>
    </w:p>
    <w:p w14:paraId="00587060" w14:textId="77777777" w:rsidR="00AE2794" w:rsidRDefault="00903186" w:rsidP="0017765B">
      <w:pPr>
        <w:pStyle w:val="ListParagraph"/>
        <w:numPr>
          <w:ilvl w:val="2"/>
          <w:numId w:val="3"/>
        </w:numPr>
        <w:tabs>
          <w:tab w:val="left" w:pos="1371"/>
          <w:tab w:val="left" w:pos="1373"/>
        </w:tabs>
        <w:spacing w:before="93"/>
        <w:ind w:hanging="576"/>
        <w:rPr>
          <w:sz w:val="20"/>
        </w:rPr>
      </w:pPr>
      <w:bookmarkStart w:id="2" w:name="A._High_performance_glass_of_the_followi"/>
      <w:bookmarkEnd w:id="2"/>
      <w:r>
        <w:rPr>
          <w:sz w:val="20"/>
        </w:rPr>
        <w:t>High performance glass of the following</w:t>
      </w:r>
      <w:r>
        <w:rPr>
          <w:spacing w:val="-3"/>
          <w:sz w:val="20"/>
        </w:rPr>
        <w:t xml:space="preserve"> </w:t>
      </w:r>
      <w:r>
        <w:rPr>
          <w:sz w:val="20"/>
        </w:rPr>
        <w:t>types:</w:t>
      </w:r>
    </w:p>
    <w:p w14:paraId="5BDBD0FD" w14:textId="77777777" w:rsidR="00AE2794" w:rsidRDefault="00903186" w:rsidP="0017765B">
      <w:pPr>
        <w:pStyle w:val="ListParagraph"/>
        <w:numPr>
          <w:ilvl w:val="3"/>
          <w:numId w:val="3"/>
        </w:numPr>
        <w:tabs>
          <w:tab w:val="left" w:pos="1947"/>
          <w:tab w:val="left" w:pos="1948"/>
        </w:tabs>
        <w:spacing w:before="15"/>
        <w:ind w:hanging="575"/>
        <w:rPr>
          <w:sz w:val="20"/>
        </w:rPr>
      </w:pPr>
      <w:bookmarkStart w:id="3" w:name="1._Insulating_glass."/>
      <w:bookmarkEnd w:id="3"/>
      <w:r>
        <w:rPr>
          <w:sz w:val="20"/>
        </w:rPr>
        <w:t>Insulating</w:t>
      </w:r>
      <w:r>
        <w:rPr>
          <w:spacing w:val="-2"/>
          <w:sz w:val="20"/>
        </w:rPr>
        <w:t xml:space="preserve"> </w:t>
      </w:r>
      <w:r>
        <w:rPr>
          <w:sz w:val="20"/>
        </w:rPr>
        <w:t>glass.</w:t>
      </w:r>
    </w:p>
    <w:p w14:paraId="1AED6A02" w14:textId="77777777" w:rsidR="00AE2794" w:rsidRDefault="00903186" w:rsidP="0017765B">
      <w:pPr>
        <w:pStyle w:val="ListParagraph"/>
        <w:numPr>
          <w:ilvl w:val="3"/>
          <w:numId w:val="3"/>
        </w:numPr>
        <w:tabs>
          <w:tab w:val="left" w:pos="1947"/>
          <w:tab w:val="left" w:pos="1948"/>
        </w:tabs>
        <w:spacing w:before="19"/>
        <w:ind w:hanging="575"/>
        <w:rPr>
          <w:sz w:val="20"/>
        </w:rPr>
      </w:pPr>
      <w:bookmarkStart w:id="4" w:name="2._Low-e_insulating_glass."/>
      <w:bookmarkEnd w:id="4"/>
      <w:proofErr w:type="gramStart"/>
      <w:r>
        <w:rPr>
          <w:sz w:val="20"/>
        </w:rPr>
        <w:t>Low-e</w:t>
      </w:r>
      <w:proofErr w:type="gramEnd"/>
      <w:r>
        <w:rPr>
          <w:sz w:val="20"/>
        </w:rPr>
        <w:t xml:space="preserve"> insulating</w:t>
      </w:r>
      <w:r>
        <w:rPr>
          <w:spacing w:val="1"/>
          <w:sz w:val="20"/>
        </w:rPr>
        <w:t xml:space="preserve"> </w:t>
      </w:r>
      <w:r>
        <w:rPr>
          <w:sz w:val="20"/>
        </w:rPr>
        <w:t>glass.</w:t>
      </w:r>
    </w:p>
    <w:p w14:paraId="21088667" w14:textId="77777777" w:rsidR="00AE2794" w:rsidRDefault="00903186" w:rsidP="0017765B">
      <w:pPr>
        <w:pStyle w:val="ListParagraph"/>
        <w:numPr>
          <w:ilvl w:val="3"/>
          <w:numId w:val="3"/>
        </w:numPr>
        <w:tabs>
          <w:tab w:val="left" w:pos="1947"/>
          <w:tab w:val="left" w:pos="1948"/>
        </w:tabs>
        <w:spacing w:before="18"/>
        <w:rPr>
          <w:sz w:val="20"/>
        </w:rPr>
      </w:pPr>
      <w:bookmarkStart w:id="5" w:name="3._Reflective_insulating_glass."/>
      <w:bookmarkEnd w:id="5"/>
      <w:r>
        <w:rPr>
          <w:sz w:val="20"/>
        </w:rPr>
        <w:t>Reflective insulating</w:t>
      </w:r>
      <w:r>
        <w:rPr>
          <w:spacing w:val="1"/>
          <w:sz w:val="20"/>
        </w:rPr>
        <w:t xml:space="preserve"> </w:t>
      </w:r>
      <w:r>
        <w:rPr>
          <w:sz w:val="20"/>
        </w:rPr>
        <w:t>glass.</w:t>
      </w:r>
    </w:p>
    <w:p w14:paraId="5F18CF52" w14:textId="77777777" w:rsidR="00AE2794" w:rsidRDefault="00903186" w:rsidP="0017765B">
      <w:pPr>
        <w:pStyle w:val="ListParagraph"/>
        <w:numPr>
          <w:ilvl w:val="3"/>
          <w:numId w:val="3"/>
        </w:numPr>
        <w:tabs>
          <w:tab w:val="left" w:pos="1947"/>
          <w:tab w:val="left" w:pos="1948"/>
        </w:tabs>
        <w:spacing w:before="19"/>
        <w:rPr>
          <w:sz w:val="20"/>
        </w:rPr>
      </w:pPr>
      <w:bookmarkStart w:id="6" w:name="4._Reflective_low-e_insulating_glass."/>
      <w:bookmarkEnd w:id="6"/>
      <w:r>
        <w:rPr>
          <w:sz w:val="20"/>
        </w:rPr>
        <w:t xml:space="preserve">Reflective </w:t>
      </w:r>
      <w:proofErr w:type="gramStart"/>
      <w:r>
        <w:rPr>
          <w:sz w:val="20"/>
        </w:rPr>
        <w:t>low-e</w:t>
      </w:r>
      <w:proofErr w:type="gramEnd"/>
      <w:r>
        <w:rPr>
          <w:sz w:val="20"/>
        </w:rPr>
        <w:t xml:space="preserve"> insulating</w:t>
      </w:r>
      <w:r>
        <w:rPr>
          <w:spacing w:val="5"/>
          <w:sz w:val="20"/>
        </w:rPr>
        <w:t xml:space="preserve"> </w:t>
      </w:r>
      <w:r>
        <w:rPr>
          <w:sz w:val="20"/>
        </w:rPr>
        <w:t>glass.</w:t>
      </w:r>
    </w:p>
    <w:p w14:paraId="55D65594" w14:textId="77777777" w:rsidR="00AE2794" w:rsidRDefault="00903186" w:rsidP="0017765B">
      <w:pPr>
        <w:pStyle w:val="ListParagraph"/>
        <w:numPr>
          <w:ilvl w:val="3"/>
          <w:numId w:val="3"/>
        </w:numPr>
        <w:tabs>
          <w:tab w:val="left" w:pos="1947"/>
          <w:tab w:val="left" w:pos="1948"/>
        </w:tabs>
        <w:rPr>
          <w:sz w:val="20"/>
        </w:rPr>
      </w:pPr>
      <w:bookmarkStart w:id="7" w:name="5._Monolithic_float_glass.."/>
      <w:bookmarkEnd w:id="7"/>
      <w:r>
        <w:rPr>
          <w:sz w:val="20"/>
        </w:rPr>
        <w:t>Monolithic float</w:t>
      </w:r>
      <w:r>
        <w:rPr>
          <w:spacing w:val="-2"/>
          <w:sz w:val="20"/>
        </w:rPr>
        <w:t xml:space="preserve"> </w:t>
      </w:r>
      <w:proofErr w:type="gramStart"/>
      <w:r>
        <w:rPr>
          <w:sz w:val="20"/>
        </w:rPr>
        <w:t>glass..</w:t>
      </w:r>
      <w:proofErr w:type="gramEnd"/>
    </w:p>
    <w:p w14:paraId="1A9DF1F9" w14:textId="77777777" w:rsidR="00AE2794" w:rsidRDefault="00AE2794">
      <w:pPr>
        <w:pStyle w:val="BodyText"/>
        <w:spacing w:before="1"/>
        <w:ind w:firstLine="0"/>
        <w:rPr>
          <w:sz w:val="19"/>
        </w:rPr>
      </w:pPr>
    </w:p>
    <w:p w14:paraId="3858A3D1" w14:textId="77777777" w:rsidR="00AE2794" w:rsidRDefault="00903186" w:rsidP="0017765B">
      <w:pPr>
        <w:pStyle w:val="ListParagraph"/>
        <w:numPr>
          <w:ilvl w:val="1"/>
          <w:numId w:val="3"/>
        </w:numPr>
        <w:tabs>
          <w:tab w:val="left" w:pos="795"/>
          <w:tab w:val="left" w:pos="796"/>
        </w:tabs>
        <w:spacing w:before="0" w:after="19"/>
        <w:ind w:hanging="576"/>
        <w:rPr>
          <w:sz w:val="20"/>
        </w:rPr>
      </w:pPr>
      <w:bookmarkStart w:id="8" w:name="1.2_RELATED_SECTIONS"/>
      <w:bookmarkEnd w:id="8"/>
      <w:r>
        <w:rPr>
          <w:sz w:val="20"/>
        </w:rPr>
        <w:t>RELATED</w:t>
      </w:r>
      <w:r>
        <w:rPr>
          <w:spacing w:val="-2"/>
          <w:sz w:val="20"/>
        </w:rPr>
        <w:t xml:space="preserve"> </w:t>
      </w:r>
      <w:r>
        <w:rPr>
          <w:sz w:val="20"/>
        </w:rPr>
        <w:t>SECTIONS</w:t>
      </w:r>
    </w:p>
    <w:p w14:paraId="3B9151E8" w14:textId="33077BC5" w:rsidR="00AE2794" w:rsidRDefault="00F25867">
      <w:pPr>
        <w:pStyle w:val="BodyText"/>
        <w:ind w:left="102" w:firstLine="0"/>
      </w:pPr>
      <w:r>
        <w:rPr>
          <w:noProof/>
          <w:lang w:bidi="ar-SA"/>
        </w:rPr>
        <mc:AlternateContent>
          <mc:Choice Requires="wps">
            <w:drawing>
              <wp:inline distT="0" distB="0" distL="0" distR="0" wp14:anchorId="178F9AE1" wp14:editId="07F3E792">
                <wp:extent cx="6087110" cy="347980"/>
                <wp:effectExtent l="7620" t="5080" r="10160" b="762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331E4949" w14:textId="77777777" w:rsidR="009127B9" w:rsidRDefault="009127B9">
                            <w:pPr>
                              <w:pStyle w:val="BodyText"/>
                              <w:spacing w:before="19" w:line="261" w:lineRule="auto"/>
                              <w:ind w:left="107" w:right="229" w:firstLine="0"/>
                            </w:pPr>
                            <w:r>
                              <w:rPr>
                                <w:color w:val="FF0000"/>
                              </w:rPr>
                              <w:t>** NOTE TO SPECIFIER ** Delete any sections below not relevant to this project; add others as required.</w:t>
                            </w:r>
                          </w:p>
                        </w:txbxContent>
                      </wps:txbx>
                      <wps:bodyPr rot="0" vert="horz" wrap="square" lIns="0" tIns="0" rIns="0" bIns="0" anchor="t" anchorCtr="0" upright="1">
                        <a:noAutofit/>
                      </wps:bodyPr>
                    </wps:wsp>
                  </a:graphicData>
                </a:graphic>
              </wp:inline>
            </w:drawing>
          </mc:Choice>
          <mc:Fallback>
            <w:pict>
              <v:shape w14:anchorId="178F9AE1" id="Text Box 7" o:spid="_x0000_s1028"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ruGg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" filled="f" strokecolor="red" strokeweight=".16936mm">
                <v:stroke dashstyle="dot"/>
                <v:textbox inset="0,0,0,0">
                  <w:txbxContent>
                    <w:p w14:paraId="331E4949" w14:textId="77777777" w:rsidR="009127B9" w:rsidRDefault="009127B9">
                      <w:pPr>
                        <w:pStyle w:val="BodyText"/>
                        <w:spacing w:before="19" w:line="261" w:lineRule="auto"/>
                        <w:ind w:left="107" w:right="229" w:firstLine="0"/>
                      </w:pPr>
                      <w:r>
                        <w:rPr>
                          <w:color w:val="FF0000"/>
                        </w:rPr>
                        <w:t>** NOTE TO SPECIFIER ** Delete any sections below not relevant to this project; add others as required.</w:t>
                      </w:r>
                    </w:p>
                  </w:txbxContent>
                </v:textbox>
                <w10:anchorlock/>
              </v:shape>
            </w:pict>
          </mc:Fallback>
        </mc:AlternateContent>
      </w:r>
    </w:p>
    <w:p w14:paraId="510007F9" w14:textId="77777777" w:rsidR="00AE2794" w:rsidRDefault="00903186" w:rsidP="0017765B">
      <w:pPr>
        <w:pStyle w:val="ListParagraph"/>
        <w:numPr>
          <w:ilvl w:val="2"/>
          <w:numId w:val="3"/>
        </w:numPr>
        <w:tabs>
          <w:tab w:val="left" w:pos="1371"/>
          <w:tab w:val="left" w:pos="1373"/>
        </w:tabs>
        <w:spacing w:before="160"/>
        <w:ind w:hanging="576"/>
        <w:rPr>
          <w:sz w:val="20"/>
        </w:rPr>
      </w:pPr>
      <w:bookmarkStart w:id="9" w:name="A._Section_08400_-_Entrances_and_Storefr"/>
      <w:bookmarkEnd w:id="9"/>
      <w:r>
        <w:rPr>
          <w:sz w:val="20"/>
        </w:rPr>
        <w:t>Section 08400 - Entrances and Storefronts: Exterior Entrances and</w:t>
      </w:r>
      <w:r>
        <w:rPr>
          <w:spacing w:val="-9"/>
          <w:sz w:val="20"/>
        </w:rPr>
        <w:t xml:space="preserve"> </w:t>
      </w:r>
      <w:r>
        <w:rPr>
          <w:sz w:val="20"/>
        </w:rPr>
        <w:t>Storefront.</w:t>
      </w:r>
    </w:p>
    <w:p w14:paraId="093EBB5E" w14:textId="77777777" w:rsidR="00AE2794" w:rsidRDefault="00AE2794">
      <w:pPr>
        <w:pStyle w:val="BodyText"/>
        <w:ind w:firstLine="0"/>
        <w:rPr>
          <w:sz w:val="19"/>
        </w:rPr>
      </w:pPr>
    </w:p>
    <w:p w14:paraId="46A6CBCE" w14:textId="77777777" w:rsidR="00AE2794" w:rsidRDefault="00903186" w:rsidP="0017765B">
      <w:pPr>
        <w:pStyle w:val="ListParagraph"/>
        <w:numPr>
          <w:ilvl w:val="2"/>
          <w:numId w:val="3"/>
        </w:numPr>
        <w:tabs>
          <w:tab w:val="left" w:pos="1371"/>
          <w:tab w:val="left" w:pos="1372"/>
        </w:tabs>
        <w:spacing w:before="0"/>
        <w:ind w:left="1371" w:hanging="576"/>
        <w:rPr>
          <w:sz w:val="20"/>
        </w:rPr>
      </w:pPr>
      <w:bookmarkStart w:id="10" w:name="B._Section_08500_-_Windows:__Exterior_Wi"/>
      <w:bookmarkEnd w:id="10"/>
      <w:r>
        <w:rPr>
          <w:sz w:val="20"/>
        </w:rPr>
        <w:t>Section 08500 - Windows: Exterior</w:t>
      </w:r>
      <w:r>
        <w:rPr>
          <w:spacing w:val="-7"/>
          <w:sz w:val="20"/>
        </w:rPr>
        <w:t xml:space="preserve"> </w:t>
      </w:r>
      <w:r>
        <w:rPr>
          <w:sz w:val="20"/>
        </w:rPr>
        <w:t>Windows.</w:t>
      </w:r>
    </w:p>
    <w:p w14:paraId="07E582B1" w14:textId="77777777" w:rsidR="00AE2794" w:rsidRDefault="00AE2794">
      <w:pPr>
        <w:pStyle w:val="BodyText"/>
        <w:spacing w:before="10"/>
        <w:ind w:firstLine="0"/>
        <w:rPr>
          <w:sz w:val="18"/>
        </w:rPr>
      </w:pPr>
    </w:p>
    <w:p w14:paraId="0AD38683" w14:textId="77777777" w:rsidR="00AE2794" w:rsidRDefault="00903186" w:rsidP="0017765B">
      <w:pPr>
        <w:pStyle w:val="ListParagraph"/>
        <w:numPr>
          <w:ilvl w:val="2"/>
          <w:numId w:val="3"/>
        </w:numPr>
        <w:tabs>
          <w:tab w:val="left" w:pos="1371"/>
          <w:tab w:val="left" w:pos="1372"/>
        </w:tabs>
        <w:spacing w:before="0"/>
        <w:ind w:left="1371" w:hanging="576"/>
        <w:rPr>
          <w:sz w:val="20"/>
        </w:rPr>
      </w:pPr>
      <w:bookmarkStart w:id="11" w:name="C._Section_08900_-_Glazed_Curtainwall:__"/>
      <w:bookmarkEnd w:id="11"/>
      <w:r>
        <w:rPr>
          <w:sz w:val="20"/>
        </w:rPr>
        <w:t>Section 08900 - Glazed Curtainwall: Exterior</w:t>
      </w:r>
      <w:r>
        <w:rPr>
          <w:spacing w:val="-5"/>
          <w:sz w:val="20"/>
        </w:rPr>
        <w:t xml:space="preserve"> </w:t>
      </w:r>
      <w:r>
        <w:rPr>
          <w:sz w:val="20"/>
        </w:rPr>
        <w:t>Curtainwall.</w:t>
      </w:r>
    </w:p>
    <w:p w14:paraId="6FDC0AA1" w14:textId="77777777" w:rsidR="00AE2794" w:rsidRDefault="00AE2794">
      <w:pPr>
        <w:pStyle w:val="BodyText"/>
        <w:ind w:firstLine="0"/>
        <w:rPr>
          <w:sz w:val="19"/>
        </w:rPr>
      </w:pPr>
    </w:p>
    <w:p w14:paraId="6790C7C9" w14:textId="77777777" w:rsidR="00AE2794" w:rsidDel="006228B1" w:rsidRDefault="00903186" w:rsidP="0017765B">
      <w:pPr>
        <w:pStyle w:val="ListParagraph"/>
        <w:numPr>
          <w:ilvl w:val="1"/>
          <w:numId w:val="3"/>
        </w:numPr>
        <w:tabs>
          <w:tab w:val="left" w:pos="795"/>
          <w:tab w:val="left" w:pos="796"/>
        </w:tabs>
        <w:spacing w:before="0"/>
        <w:ind w:hanging="576"/>
        <w:rPr>
          <w:del w:id="12" w:author="Lynch, Kelly" w:date="2025-03-04T13:12:00Z" w16du:dateUtc="2025-03-04T18:12:00Z"/>
          <w:sz w:val="20"/>
        </w:rPr>
      </w:pPr>
      <w:bookmarkStart w:id="13" w:name="1.3_REFERENCES"/>
      <w:bookmarkEnd w:id="13"/>
      <w:r>
        <w:rPr>
          <w:sz w:val="20"/>
        </w:rPr>
        <w:t>REFERENCES</w:t>
      </w:r>
    </w:p>
    <w:p w14:paraId="384D4941" w14:textId="34344DD2" w:rsidR="00AE2794" w:rsidRPr="006228B1" w:rsidDel="006228B1" w:rsidRDefault="00AE2794">
      <w:pPr>
        <w:pStyle w:val="ListParagraph"/>
        <w:numPr>
          <w:ilvl w:val="1"/>
          <w:numId w:val="3"/>
        </w:numPr>
        <w:tabs>
          <w:tab w:val="left" w:pos="795"/>
          <w:tab w:val="left" w:pos="796"/>
        </w:tabs>
        <w:spacing w:before="0"/>
        <w:ind w:hanging="576"/>
        <w:rPr>
          <w:del w:id="14" w:author="Lynch, Kelly" w:date="2025-03-04T13:12:00Z" w16du:dateUtc="2025-03-04T18:12:00Z"/>
          <w:sz w:val="20"/>
        </w:rPr>
        <w:sectPr w:rsidR="00AE2794" w:rsidRPr="006228B1" w:rsidDel="006228B1">
          <w:type w:val="continuous"/>
          <w:pgSz w:w="12240" w:h="15840"/>
          <w:pgMar w:top="1360" w:right="1220" w:bottom="280" w:left="1220" w:header="720" w:footer="720" w:gutter="0"/>
          <w:cols w:space="720"/>
        </w:sectPr>
        <w:pPrChange w:id="15" w:author="Lynch, Kelly" w:date="2025-03-04T13:12:00Z" w16du:dateUtc="2025-03-04T18:12:00Z">
          <w:pPr/>
        </w:pPrChange>
      </w:pPr>
    </w:p>
    <w:p w14:paraId="08001749" w14:textId="11FDEA27" w:rsidR="00AE2794" w:rsidRDefault="00F25867">
      <w:pPr>
        <w:pStyle w:val="BodyText"/>
        <w:ind w:firstLine="0"/>
        <w:pPrChange w:id="16" w:author="Lynch, Kelly" w:date="2025-03-04T13:12:00Z" w16du:dateUtc="2025-03-04T18:12:00Z">
          <w:pPr>
            <w:pStyle w:val="BodyText"/>
            <w:ind w:left="102" w:firstLine="0"/>
          </w:pPr>
        </w:pPrChange>
      </w:pPr>
      <w:del w:id="17" w:author="Lynch, Kelly" w:date="2025-03-04T13:12:00Z" w16du:dateUtc="2025-03-04T18:12:00Z">
        <w:r w:rsidDel="006228B1">
          <w:rPr>
            <w:noProof/>
            <w:lang w:bidi="ar-SA"/>
          </w:rPr>
          <mc:AlternateContent>
            <mc:Choice Requires="wps">
              <w:drawing>
                <wp:inline distT="0" distB="0" distL="0" distR="0" wp14:anchorId="4818063B" wp14:editId="550CA518">
                  <wp:extent cx="6087110" cy="347980"/>
                  <wp:effectExtent l="7620" t="9525" r="10160"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6E538604" w14:textId="77777777" w:rsidR="009127B9" w:rsidRDefault="009127B9">
                              <w:pPr>
                                <w:pStyle w:val="BodyText"/>
                                <w:spacing w:before="19" w:line="261" w:lineRule="auto"/>
                                <w:ind w:left="107" w:right="117" w:firstLine="0"/>
                              </w:pPr>
                              <w:r>
                                <w:rPr>
                                  <w:color w:val="FF0000"/>
                                </w:rPr>
                                <w:t>** NOTE TO SPECIFIER ** Delete references from the list below that are not actually required by the text of the edited section.</w:t>
                              </w:r>
                            </w:p>
                          </w:txbxContent>
                        </wps:txbx>
                        <wps:bodyPr rot="0" vert="horz" wrap="square" lIns="0" tIns="0" rIns="0" bIns="0" anchor="t" anchorCtr="0" upright="1">
                          <a:noAutofit/>
                        </wps:bodyPr>
                      </wps:wsp>
                    </a:graphicData>
                  </a:graphic>
                </wp:inline>
              </w:drawing>
            </mc:Choice>
            <mc:Fallback>
              <w:pict>
                <v:shape w14:anchorId="4818063B" id="Text Box 6" o:spid="_x0000_s1029"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" filled="f" strokecolor="red" strokeweight=".16936mm">
                  <v:stroke dashstyle="dot"/>
                  <v:textbox inset="0,0,0,0">
                    <w:txbxContent>
                      <w:p w14:paraId="6E538604" w14:textId="77777777" w:rsidR="009127B9" w:rsidRDefault="009127B9">
                        <w:pPr>
                          <w:pStyle w:val="BodyText"/>
                          <w:spacing w:before="19" w:line="261" w:lineRule="auto"/>
                          <w:ind w:left="107" w:right="117" w:firstLine="0"/>
                        </w:pPr>
                        <w:r>
                          <w:rPr>
                            <w:color w:val="FF0000"/>
                          </w:rPr>
                          <w:t>** NOTE TO SPECIFIER ** Delete references from the list below that are not actually required by the text of the edited section.</w:t>
                        </w:r>
                      </w:p>
                    </w:txbxContent>
                  </v:textbox>
                  <w10:anchorlock/>
                </v:shape>
              </w:pict>
            </mc:Fallback>
          </mc:AlternateContent>
        </w:r>
      </w:del>
    </w:p>
    <w:p w14:paraId="068A08BD" w14:textId="77777777" w:rsidR="00AE2794" w:rsidRDefault="00903186" w:rsidP="0017765B">
      <w:pPr>
        <w:pStyle w:val="ListParagraph"/>
        <w:numPr>
          <w:ilvl w:val="2"/>
          <w:numId w:val="3"/>
        </w:numPr>
        <w:tabs>
          <w:tab w:val="left" w:pos="1371"/>
          <w:tab w:val="left" w:pos="1373"/>
        </w:tabs>
        <w:spacing w:before="160" w:line="256" w:lineRule="auto"/>
        <w:ind w:right="476" w:hanging="576"/>
        <w:rPr>
          <w:sz w:val="20"/>
        </w:rPr>
      </w:pPr>
      <w:bookmarkStart w:id="18" w:name="A._ANSI_Z97.1_-_American_National_Standa"/>
      <w:bookmarkEnd w:id="18"/>
      <w:r>
        <w:rPr>
          <w:sz w:val="20"/>
        </w:rPr>
        <w:t>ANSI Z97.1 - American National Standard for Glazing Materials Used in Buildings - Safety Performance Specifications and Methods of</w:t>
      </w:r>
      <w:r>
        <w:rPr>
          <w:spacing w:val="2"/>
          <w:sz w:val="20"/>
        </w:rPr>
        <w:t xml:space="preserve"> </w:t>
      </w:r>
      <w:r>
        <w:rPr>
          <w:sz w:val="20"/>
        </w:rPr>
        <w:t>Test.</w:t>
      </w:r>
    </w:p>
    <w:p w14:paraId="787DFD7E" w14:textId="77777777" w:rsidR="00AE2794" w:rsidRDefault="00AE2794">
      <w:pPr>
        <w:pStyle w:val="BodyText"/>
        <w:spacing w:before="8"/>
        <w:ind w:firstLine="0"/>
        <w:rPr>
          <w:sz w:val="17"/>
        </w:rPr>
      </w:pPr>
    </w:p>
    <w:p w14:paraId="1472CBE1" w14:textId="77777777" w:rsidR="00AE2794" w:rsidRDefault="00903186" w:rsidP="0017765B">
      <w:pPr>
        <w:pStyle w:val="ListParagraph"/>
        <w:numPr>
          <w:ilvl w:val="2"/>
          <w:numId w:val="3"/>
        </w:numPr>
        <w:tabs>
          <w:tab w:val="left" w:pos="1371"/>
          <w:tab w:val="left" w:pos="1373"/>
        </w:tabs>
        <w:spacing w:before="0"/>
        <w:ind w:hanging="576"/>
        <w:rPr>
          <w:sz w:val="20"/>
        </w:rPr>
      </w:pPr>
      <w:bookmarkStart w:id="19" w:name="B._ASCE_7_-_&quot;Minimum_Design_Loads_for_Bu"/>
      <w:bookmarkEnd w:id="19"/>
      <w:r>
        <w:rPr>
          <w:sz w:val="20"/>
        </w:rPr>
        <w:lastRenderedPageBreak/>
        <w:t>ASCE 7 - "Minimum Design Loads for Buildings and Other</w:t>
      </w:r>
      <w:r>
        <w:rPr>
          <w:spacing w:val="-4"/>
          <w:sz w:val="20"/>
        </w:rPr>
        <w:t xml:space="preserve"> </w:t>
      </w:r>
      <w:r>
        <w:rPr>
          <w:sz w:val="20"/>
        </w:rPr>
        <w:t>Structures".</w:t>
      </w:r>
    </w:p>
    <w:p w14:paraId="13042905" w14:textId="77777777" w:rsidR="00AE2794" w:rsidRDefault="00AE2794">
      <w:pPr>
        <w:pStyle w:val="BodyText"/>
        <w:ind w:firstLine="0"/>
        <w:rPr>
          <w:sz w:val="19"/>
        </w:rPr>
      </w:pPr>
    </w:p>
    <w:p w14:paraId="21A653B9" w14:textId="77777777" w:rsidR="00AE2794" w:rsidRDefault="00903186" w:rsidP="0017765B">
      <w:pPr>
        <w:pStyle w:val="ListParagraph"/>
        <w:numPr>
          <w:ilvl w:val="2"/>
          <w:numId w:val="3"/>
        </w:numPr>
        <w:tabs>
          <w:tab w:val="left" w:pos="1371"/>
          <w:tab w:val="left" w:pos="1373"/>
        </w:tabs>
        <w:spacing w:before="1"/>
        <w:ind w:hanging="576"/>
        <w:rPr>
          <w:sz w:val="20"/>
        </w:rPr>
      </w:pPr>
      <w:bookmarkStart w:id="20" w:name="C._ASTM_International_(ASTM):"/>
      <w:bookmarkEnd w:id="20"/>
      <w:r>
        <w:rPr>
          <w:sz w:val="20"/>
        </w:rPr>
        <w:t>ASTM International</w:t>
      </w:r>
      <w:r>
        <w:rPr>
          <w:spacing w:val="-2"/>
          <w:sz w:val="20"/>
        </w:rPr>
        <w:t xml:space="preserve"> </w:t>
      </w:r>
      <w:r>
        <w:rPr>
          <w:sz w:val="20"/>
        </w:rPr>
        <w:t>(ASTM):</w:t>
      </w:r>
    </w:p>
    <w:p w14:paraId="04E6AED0" w14:textId="77777777" w:rsidR="00AE2794" w:rsidRDefault="00903186" w:rsidP="0017765B">
      <w:pPr>
        <w:pStyle w:val="ListParagraph"/>
        <w:numPr>
          <w:ilvl w:val="3"/>
          <w:numId w:val="3"/>
        </w:numPr>
        <w:tabs>
          <w:tab w:val="left" w:pos="1947"/>
          <w:tab w:val="left" w:pos="1948"/>
        </w:tabs>
        <w:spacing w:before="14"/>
        <w:ind w:hanging="575"/>
        <w:rPr>
          <w:sz w:val="20"/>
        </w:rPr>
      </w:pPr>
      <w:bookmarkStart w:id="21" w:name="1._ASTM_C_162_-_Standard_Terminology_of_"/>
      <w:bookmarkEnd w:id="21"/>
      <w:r>
        <w:rPr>
          <w:sz w:val="20"/>
        </w:rPr>
        <w:t>ASTM C 162 - Standard Terminology of Glass and Glass</w:t>
      </w:r>
      <w:r>
        <w:rPr>
          <w:spacing w:val="-7"/>
          <w:sz w:val="20"/>
        </w:rPr>
        <w:t xml:space="preserve"> </w:t>
      </w:r>
      <w:r>
        <w:rPr>
          <w:sz w:val="20"/>
        </w:rPr>
        <w:t>Products.</w:t>
      </w:r>
    </w:p>
    <w:p w14:paraId="20CD036F" w14:textId="77777777" w:rsidR="00AE2794" w:rsidRDefault="00903186" w:rsidP="0017765B">
      <w:pPr>
        <w:pStyle w:val="ListParagraph"/>
        <w:numPr>
          <w:ilvl w:val="3"/>
          <w:numId w:val="3"/>
        </w:numPr>
        <w:tabs>
          <w:tab w:val="left" w:pos="1947"/>
          <w:tab w:val="left" w:pos="1948"/>
        </w:tabs>
        <w:spacing w:before="20"/>
        <w:rPr>
          <w:sz w:val="20"/>
        </w:rPr>
      </w:pPr>
      <w:bookmarkStart w:id="22" w:name="2._ASTM_C_1036_-_Standard_Specification_"/>
      <w:bookmarkEnd w:id="22"/>
      <w:r>
        <w:rPr>
          <w:sz w:val="20"/>
        </w:rPr>
        <w:t>ASTM C 1036 - Standard Specification for Flat</w:t>
      </w:r>
      <w:r>
        <w:rPr>
          <w:spacing w:val="-5"/>
          <w:sz w:val="20"/>
        </w:rPr>
        <w:t xml:space="preserve"> </w:t>
      </w:r>
      <w:r>
        <w:rPr>
          <w:sz w:val="20"/>
        </w:rPr>
        <w:t>Glass.</w:t>
      </w:r>
    </w:p>
    <w:p w14:paraId="740970B2" w14:textId="77777777" w:rsidR="00AE2794" w:rsidRDefault="00903186" w:rsidP="0017765B">
      <w:pPr>
        <w:pStyle w:val="ListParagraph"/>
        <w:numPr>
          <w:ilvl w:val="3"/>
          <w:numId w:val="3"/>
        </w:numPr>
        <w:tabs>
          <w:tab w:val="left" w:pos="1947"/>
          <w:tab w:val="left" w:pos="1948"/>
        </w:tabs>
        <w:spacing w:line="261" w:lineRule="auto"/>
        <w:ind w:right="448"/>
        <w:rPr>
          <w:sz w:val="20"/>
        </w:rPr>
      </w:pPr>
      <w:bookmarkStart w:id="23" w:name="3._ASTM_C_1048_-_Standard_Specification_"/>
      <w:bookmarkEnd w:id="23"/>
      <w:r>
        <w:rPr>
          <w:sz w:val="20"/>
        </w:rPr>
        <w:t>ASTM C 1048 - Standard Specification for Heat-Treated Flat Glass -- Kind HS,</w:t>
      </w:r>
      <w:r>
        <w:rPr>
          <w:spacing w:val="-34"/>
          <w:sz w:val="20"/>
        </w:rPr>
        <w:t xml:space="preserve"> </w:t>
      </w:r>
      <w:r>
        <w:rPr>
          <w:sz w:val="20"/>
        </w:rPr>
        <w:t>Kind FT Coated and Uncoated Glass.</w:t>
      </w:r>
    </w:p>
    <w:p w14:paraId="29353F6C" w14:textId="77777777" w:rsidR="00AE2794" w:rsidRDefault="00903186" w:rsidP="0017765B">
      <w:pPr>
        <w:pStyle w:val="ListParagraph"/>
        <w:numPr>
          <w:ilvl w:val="3"/>
          <w:numId w:val="3"/>
        </w:numPr>
        <w:tabs>
          <w:tab w:val="left" w:pos="1947"/>
          <w:tab w:val="left" w:pos="1948"/>
        </w:tabs>
        <w:spacing w:before="0" w:line="225" w:lineRule="exact"/>
        <w:rPr>
          <w:sz w:val="20"/>
        </w:rPr>
      </w:pPr>
      <w:bookmarkStart w:id="24" w:name="4._ASTM_C_1172_-_Standard_Specification_"/>
      <w:bookmarkEnd w:id="24"/>
      <w:r>
        <w:rPr>
          <w:sz w:val="20"/>
        </w:rPr>
        <w:t>ASTM C 1172 - Standard Specification for Laminated Architectural Flat</w:t>
      </w:r>
      <w:r>
        <w:rPr>
          <w:spacing w:val="-16"/>
          <w:sz w:val="20"/>
        </w:rPr>
        <w:t xml:space="preserve"> </w:t>
      </w:r>
      <w:r>
        <w:rPr>
          <w:sz w:val="20"/>
        </w:rPr>
        <w:t>Glass.</w:t>
      </w:r>
    </w:p>
    <w:p w14:paraId="7ACED54B" w14:textId="6F071626" w:rsidR="00AE2794" w:rsidRDefault="00903186" w:rsidP="0017765B">
      <w:pPr>
        <w:pStyle w:val="ListParagraph"/>
        <w:numPr>
          <w:ilvl w:val="3"/>
          <w:numId w:val="3"/>
        </w:numPr>
        <w:tabs>
          <w:tab w:val="left" w:pos="1947"/>
          <w:tab w:val="left" w:pos="1948"/>
        </w:tabs>
        <w:spacing w:before="20" w:line="256" w:lineRule="auto"/>
        <w:ind w:right="350"/>
        <w:rPr>
          <w:sz w:val="20"/>
        </w:rPr>
      </w:pPr>
      <w:bookmarkStart w:id="25" w:name="5._ASTM_C_1376_-_Standard_Specification_"/>
      <w:bookmarkEnd w:id="25"/>
      <w:r>
        <w:rPr>
          <w:sz w:val="20"/>
        </w:rPr>
        <w:t xml:space="preserve">ASTM C 1376 - Standard Specification for </w:t>
      </w:r>
      <w:del w:id="26" w:author="Lynch, Kelly" w:date="2025-03-04T13:23:00Z" w16du:dateUtc="2025-03-04T18:23:00Z">
        <w:r w:rsidDel="006853C1">
          <w:rPr>
            <w:sz w:val="20"/>
          </w:rPr>
          <w:delText>Pyrolitic</w:delText>
        </w:r>
      </w:del>
      <w:ins w:id="27" w:author="Lynch, Kelly" w:date="2025-03-04T13:23:00Z" w16du:dateUtc="2025-03-04T18:23:00Z">
        <w:r w:rsidR="006853C1">
          <w:rPr>
            <w:sz w:val="20"/>
          </w:rPr>
          <w:t>Pyrolytic</w:t>
        </w:r>
      </w:ins>
      <w:r>
        <w:rPr>
          <w:sz w:val="20"/>
        </w:rPr>
        <w:t xml:space="preserve"> and Vacuum Deposition</w:t>
      </w:r>
      <w:r>
        <w:rPr>
          <w:spacing w:val="-36"/>
          <w:sz w:val="20"/>
        </w:rPr>
        <w:t xml:space="preserve"> </w:t>
      </w:r>
      <w:r>
        <w:rPr>
          <w:sz w:val="20"/>
        </w:rPr>
        <w:t>Coatings on Flat</w:t>
      </w:r>
      <w:r>
        <w:rPr>
          <w:spacing w:val="-3"/>
          <w:sz w:val="20"/>
        </w:rPr>
        <w:t xml:space="preserve"> </w:t>
      </w:r>
      <w:r>
        <w:rPr>
          <w:sz w:val="20"/>
        </w:rPr>
        <w:t>Glass.</w:t>
      </w:r>
    </w:p>
    <w:p w14:paraId="6BD98DE3" w14:textId="77777777" w:rsidR="00AE2794" w:rsidRDefault="00903186" w:rsidP="0017765B">
      <w:pPr>
        <w:pStyle w:val="ListParagraph"/>
        <w:numPr>
          <w:ilvl w:val="3"/>
          <w:numId w:val="3"/>
        </w:numPr>
        <w:tabs>
          <w:tab w:val="left" w:pos="1947"/>
          <w:tab w:val="left" w:pos="1948"/>
        </w:tabs>
        <w:spacing w:before="2"/>
        <w:rPr>
          <w:sz w:val="20"/>
        </w:rPr>
      </w:pPr>
      <w:bookmarkStart w:id="28" w:name="6._ASTM_E_2188_-_Standard_Test_Method_fo"/>
      <w:bookmarkEnd w:id="28"/>
      <w:r>
        <w:rPr>
          <w:sz w:val="20"/>
        </w:rPr>
        <w:t>ASTM E 2188 - Standard Test Method for Insulating Glass Unit</w:t>
      </w:r>
      <w:r>
        <w:rPr>
          <w:spacing w:val="-13"/>
          <w:sz w:val="20"/>
        </w:rPr>
        <w:t xml:space="preserve"> </w:t>
      </w:r>
      <w:r>
        <w:rPr>
          <w:sz w:val="20"/>
        </w:rPr>
        <w:t>Performance.</w:t>
      </w:r>
    </w:p>
    <w:p w14:paraId="1425302F" w14:textId="77777777" w:rsidR="00AE2794" w:rsidRDefault="00903186" w:rsidP="0017765B">
      <w:pPr>
        <w:pStyle w:val="ListParagraph"/>
        <w:numPr>
          <w:ilvl w:val="3"/>
          <w:numId w:val="3"/>
        </w:numPr>
        <w:tabs>
          <w:tab w:val="left" w:pos="1947"/>
          <w:tab w:val="left" w:pos="1948"/>
        </w:tabs>
        <w:spacing w:before="20" w:line="256" w:lineRule="auto"/>
        <w:ind w:left="1946" w:right="284" w:hanging="575"/>
        <w:rPr>
          <w:sz w:val="20"/>
        </w:rPr>
      </w:pPr>
      <w:bookmarkStart w:id="29" w:name="7._ASTM_E_2189_-_Standard_Test_Method_fo"/>
      <w:bookmarkEnd w:id="29"/>
      <w:r>
        <w:rPr>
          <w:sz w:val="20"/>
        </w:rPr>
        <w:t>ASTM E 2189 - Standard Test Method for Testing Resistance to Fogging in</w:t>
      </w:r>
      <w:r>
        <w:rPr>
          <w:spacing w:val="-34"/>
          <w:sz w:val="20"/>
        </w:rPr>
        <w:t xml:space="preserve"> </w:t>
      </w:r>
      <w:r>
        <w:rPr>
          <w:sz w:val="20"/>
        </w:rPr>
        <w:t>Insulating Glass</w:t>
      </w:r>
      <w:r>
        <w:rPr>
          <w:spacing w:val="-1"/>
          <w:sz w:val="20"/>
        </w:rPr>
        <w:t xml:space="preserve"> </w:t>
      </w:r>
      <w:r>
        <w:rPr>
          <w:sz w:val="20"/>
        </w:rPr>
        <w:t>Units.</w:t>
      </w:r>
    </w:p>
    <w:p w14:paraId="71B63225" w14:textId="77777777" w:rsidR="00AE2794" w:rsidRDefault="00903186" w:rsidP="0017765B">
      <w:pPr>
        <w:pStyle w:val="ListParagraph"/>
        <w:numPr>
          <w:ilvl w:val="3"/>
          <w:numId w:val="3"/>
        </w:numPr>
        <w:tabs>
          <w:tab w:val="left" w:pos="1946"/>
          <w:tab w:val="left" w:pos="1947"/>
        </w:tabs>
        <w:spacing w:before="4" w:line="256" w:lineRule="auto"/>
        <w:ind w:left="1946" w:right="661" w:hanging="575"/>
        <w:rPr>
          <w:sz w:val="20"/>
        </w:rPr>
      </w:pPr>
      <w:bookmarkStart w:id="30" w:name="8._ASTM_E_2190_-_Standard_Specification_"/>
      <w:bookmarkEnd w:id="30"/>
      <w:r>
        <w:rPr>
          <w:sz w:val="20"/>
        </w:rPr>
        <w:t>ASTM E 2190 - Standard Specification for Insulating Glass Unit Performance</w:t>
      </w:r>
      <w:r>
        <w:rPr>
          <w:spacing w:val="-34"/>
          <w:sz w:val="20"/>
        </w:rPr>
        <w:t xml:space="preserve"> </w:t>
      </w:r>
      <w:r>
        <w:rPr>
          <w:sz w:val="20"/>
        </w:rPr>
        <w:t>and Evaluation.</w:t>
      </w:r>
    </w:p>
    <w:p w14:paraId="75AEA2AF" w14:textId="77777777" w:rsidR="00AE2794" w:rsidRDefault="00AE2794">
      <w:pPr>
        <w:pStyle w:val="BodyText"/>
        <w:spacing w:before="9"/>
        <w:ind w:firstLine="0"/>
        <w:rPr>
          <w:sz w:val="17"/>
        </w:rPr>
      </w:pPr>
    </w:p>
    <w:p w14:paraId="47A40D7B" w14:textId="77777777" w:rsidR="00AE2794" w:rsidRDefault="00903186" w:rsidP="0017765B">
      <w:pPr>
        <w:pStyle w:val="ListParagraph"/>
        <w:numPr>
          <w:ilvl w:val="1"/>
          <w:numId w:val="3"/>
        </w:numPr>
        <w:tabs>
          <w:tab w:val="left" w:pos="794"/>
          <w:tab w:val="left" w:pos="795"/>
        </w:tabs>
        <w:spacing w:before="0"/>
        <w:rPr>
          <w:sz w:val="20"/>
        </w:rPr>
      </w:pPr>
      <w:bookmarkStart w:id="31" w:name="1.4_DEFINITIONS"/>
      <w:bookmarkEnd w:id="31"/>
      <w:r>
        <w:rPr>
          <w:sz w:val="20"/>
        </w:rPr>
        <w:t>DEFINITIONS</w:t>
      </w:r>
    </w:p>
    <w:p w14:paraId="7BA615E6" w14:textId="77777777" w:rsidR="00AE2794" w:rsidRDefault="00AE2794">
      <w:pPr>
        <w:pStyle w:val="BodyText"/>
        <w:ind w:firstLine="0"/>
        <w:rPr>
          <w:sz w:val="19"/>
        </w:rPr>
      </w:pPr>
    </w:p>
    <w:p w14:paraId="2DA3202D" w14:textId="77777777" w:rsidR="00AE2794" w:rsidRDefault="00903186" w:rsidP="0017765B">
      <w:pPr>
        <w:pStyle w:val="ListParagraph"/>
        <w:numPr>
          <w:ilvl w:val="2"/>
          <w:numId w:val="3"/>
        </w:numPr>
        <w:tabs>
          <w:tab w:val="left" w:pos="1371"/>
          <w:tab w:val="left" w:pos="1372"/>
        </w:tabs>
        <w:spacing w:before="0" w:line="256" w:lineRule="auto"/>
        <w:ind w:left="1370" w:right="635" w:hanging="575"/>
        <w:rPr>
          <w:sz w:val="20"/>
        </w:rPr>
      </w:pPr>
      <w:bookmarkStart w:id="32" w:name="A._Manufacturers_of_Glass_Products:__Fir"/>
      <w:bookmarkEnd w:id="32"/>
      <w:r>
        <w:rPr>
          <w:sz w:val="20"/>
        </w:rPr>
        <w:t>Manufacturers of Glass Products: Firms that produce primary glass, fabricated glass, or both, as defined in referenced glazing</w:t>
      </w:r>
      <w:r>
        <w:rPr>
          <w:spacing w:val="-4"/>
          <w:sz w:val="20"/>
        </w:rPr>
        <w:t xml:space="preserve"> </w:t>
      </w:r>
      <w:r>
        <w:rPr>
          <w:sz w:val="20"/>
        </w:rPr>
        <w:t>publications.</w:t>
      </w:r>
    </w:p>
    <w:p w14:paraId="66162F7E" w14:textId="77777777" w:rsidR="00AE2794" w:rsidRDefault="00AE2794">
      <w:pPr>
        <w:pStyle w:val="BodyText"/>
        <w:spacing w:before="8"/>
        <w:ind w:firstLine="0"/>
        <w:rPr>
          <w:sz w:val="17"/>
        </w:rPr>
      </w:pPr>
    </w:p>
    <w:p w14:paraId="7C28EA1C" w14:textId="77777777" w:rsidR="00AE2794" w:rsidRDefault="00903186" w:rsidP="0017765B">
      <w:pPr>
        <w:pStyle w:val="ListParagraph"/>
        <w:numPr>
          <w:ilvl w:val="2"/>
          <w:numId w:val="3"/>
        </w:numPr>
        <w:tabs>
          <w:tab w:val="left" w:pos="1370"/>
          <w:tab w:val="left" w:pos="1371"/>
        </w:tabs>
        <w:spacing w:before="0" w:line="256" w:lineRule="auto"/>
        <w:ind w:left="1370" w:right="258" w:hanging="576"/>
        <w:rPr>
          <w:sz w:val="20"/>
        </w:rPr>
      </w:pPr>
      <w:bookmarkStart w:id="33" w:name="B._Glass_Thicknesses:__Indicated_by_thic"/>
      <w:bookmarkEnd w:id="33"/>
      <w:r>
        <w:rPr>
          <w:sz w:val="20"/>
        </w:rPr>
        <w:t>Glass Thicknesses: Indicated by thickness designations in millimeters according to ASTM C 1036.</w:t>
      </w:r>
    </w:p>
    <w:p w14:paraId="48AA1F3F" w14:textId="77777777" w:rsidR="00AE2794" w:rsidRDefault="00AE2794">
      <w:pPr>
        <w:pStyle w:val="BodyText"/>
        <w:spacing w:before="9"/>
        <w:ind w:firstLine="0"/>
        <w:rPr>
          <w:sz w:val="17"/>
        </w:rPr>
      </w:pPr>
    </w:p>
    <w:p w14:paraId="417D7D18" w14:textId="77777777" w:rsidR="00AE2794" w:rsidRDefault="00903186" w:rsidP="0017765B">
      <w:pPr>
        <w:pStyle w:val="ListParagraph"/>
        <w:numPr>
          <w:ilvl w:val="2"/>
          <w:numId w:val="3"/>
        </w:numPr>
        <w:tabs>
          <w:tab w:val="left" w:pos="1370"/>
          <w:tab w:val="left" w:pos="1371"/>
        </w:tabs>
        <w:spacing w:before="0" w:line="256" w:lineRule="auto"/>
        <w:ind w:left="1370" w:right="470" w:hanging="576"/>
        <w:rPr>
          <w:sz w:val="20"/>
        </w:rPr>
      </w:pPr>
      <w:bookmarkStart w:id="34" w:name="C._Interspace:__Space_between_lites_of_a"/>
      <w:bookmarkEnd w:id="34"/>
      <w:r>
        <w:rPr>
          <w:sz w:val="20"/>
        </w:rPr>
        <w:t xml:space="preserve">Interspace: Space between </w:t>
      </w:r>
      <w:proofErr w:type="spellStart"/>
      <w:r>
        <w:rPr>
          <w:sz w:val="20"/>
        </w:rPr>
        <w:t>lites</w:t>
      </w:r>
      <w:proofErr w:type="spellEnd"/>
      <w:r>
        <w:rPr>
          <w:sz w:val="20"/>
        </w:rPr>
        <w:t xml:space="preserve"> of an insulating-glass unit that contains dehydrated air or other specified gas.</w:t>
      </w:r>
    </w:p>
    <w:p w14:paraId="0634C6F5" w14:textId="77777777" w:rsidR="00AE2794" w:rsidRDefault="00AE2794">
      <w:pPr>
        <w:pStyle w:val="BodyText"/>
        <w:spacing w:before="10"/>
        <w:ind w:firstLine="0"/>
        <w:rPr>
          <w:sz w:val="17"/>
        </w:rPr>
      </w:pPr>
    </w:p>
    <w:p w14:paraId="31C15230" w14:textId="77777777" w:rsidR="00AE2794" w:rsidRDefault="00903186" w:rsidP="0017765B">
      <w:pPr>
        <w:pStyle w:val="ListParagraph"/>
        <w:numPr>
          <w:ilvl w:val="2"/>
          <w:numId w:val="3"/>
        </w:numPr>
        <w:tabs>
          <w:tab w:val="left" w:pos="1371"/>
          <w:tab w:val="left" w:pos="1372"/>
        </w:tabs>
        <w:spacing w:before="1"/>
        <w:ind w:left="1371" w:hanging="576"/>
        <w:rPr>
          <w:sz w:val="20"/>
        </w:rPr>
      </w:pPr>
      <w:bookmarkStart w:id="35" w:name="D._Sealed_Insulating_Glass_Unit_Surface_"/>
      <w:bookmarkEnd w:id="35"/>
      <w:r>
        <w:rPr>
          <w:sz w:val="20"/>
        </w:rPr>
        <w:t>Sealed Insulating Glass Unit Surface</w:t>
      </w:r>
      <w:r>
        <w:rPr>
          <w:spacing w:val="-4"/>
          <w:sz w:val="20"/>
        </w:rPr>
        <w:t xml:space="preserve"> </w:t>
      </w:r>
      <w:r>
        <w:rPr>
          <w:sz w:val="20"/>
        </w:rPr>
        <w:t>Designations:</w:t>
      </w:r>
    </w:p>
    <w:p w14:paraId="607AC338" w14:textId="77777777" w:rsidR="00AE2794" w:rsidRDefault="00903186" w:rsidP="0017765B">
      <w:pPr>
        <w:pStyle w:val="ListParagraph"/>
        <w:numPr>
          <w:ilvl w:val="3"/>
          <w:numId w:val="3"/>
        </w:numPr>
        <w:tabs>
          <w:tab w:val="left" w:pos="1946"/>
          <w:tab w:val="left" w:pos="1947"/>
        </w:tabs>
        <w:spacing w:before="14"/>
        <w:ind w:left="1946" w:hanging="575"/>
        <w:rPr>
          <w:sz w:val="20"/>
        </w:rPr>
      </w:pPr>
      <w:bookmarkStart w:id="36" w:name="1._Surface_1_-_Exterior_surface_of_the_o"/>
      <w:bookmarkEnd w:id="36"/>
      <w:r>
        <w:rPr>
          <w:sz w:val="20"/>
        </w:rPr>
        <w:t>Surface 1 - Exterior surface of the outer glass</w:t>
      </w:r>
      <w:r>
        <w:rPr>
          <w:spacing w:val="-6"/>
          <w:sz w:val="20"/>
        </w:rPr>
        <w:t xml:space="preserve"> </w:t>
      </w:r>
      <w:proofErr w:type="gramStart"/>
      <w:r>
        <w:rPr>
          <w:sz w:val="20"/>
        </w:rPr>
        <w:t>lite</w:t>
      </w:r>
      <w:proofErr w:type="gramEnd"/>
      <w:r>
        <w:rPr>
          <w:sz w:val="20"/>
        </w:rPr>
        <w:t>.</w:t>
      </w:r>
    </w:p>
    <w:p w14:paraId="60A015A1" w14:textId="77777777" w:rsidR="00AE2794" w:rsidRDefault="00903186" w:rsidP="0017765B">
      <w:pPr>
        <w:pStyle w:val="ListParagraph"/>
        <w:numPr>
          <w:ilvl w:val="3"/>
          <w:numId w:val="3"/>
        </w:numPr>
        <w:tabs>
          <w:tab w:val="left" w:pos="1946"/>
          <w:tab w:val="left" w:pos="1947"/>
        </w:tabs>
        <w:spacing w:before="20"/>
        <w:ind w:left="1946"/>
        <w:rPr>
          <w:sz w:val="20"/>
        </w:rPr>
      </w:pPr>
      <w:bookmarkStart w:id="37" w:name="2._Surface_2_-_Interspace_surface_of_the"/>
      <w:bookmarkEnd w:id="37"/>
      <w:r>
        <w:rPr>
          <w:sz w:val="20"/>
        </w:rPr>
        <w:t>Surface 2 - Interspace surface of the outer glass</w:t>
      </w:r>
      <w:r>
        <w:rPr>
          <w:spacing w:val="-27"/>
          <w:sz w:val="20"/>
        </w:rPr>
        <w:t xml:space="preserve"> </w:t>
      </w:r>
      <w:proofErr w:type="gramStart"/>
      <w:r>
        <w:rPr>
          <w:sz w:val="20"/>
        </w:rPr>
        <w:t>lite</w:t>
      </w:r>
      <w:proofErr w:type="gramEnd"/>
      <w:r>
        <w:rPr>
          <w:sz w:val="20"/>
        </w:rPr>
        <w:t>.</w:t>
      </w:r>
    </w:p>
    <w:p w14:paraId="786ABCF8" w14:textId="77777777" w:rsidR="00AE2794" w:rsidRDefault="00903186" w:rsidP="0017765B">
      <w:pPr>
        <w:pStyle w:val="ListParagraph"/>
        <w:numPr>
          <w:ilvl w:val="3"/>
          <w:numId w:val="3"/>
        </w:numPr>
        <w:tabs>
          <w:tab w:val="left" w:pos="1946"/>
          <w:tab w:val="left" w:pos="1947"/>
        </w:tabs>
        <w:ind w:left="1946"/>
        <w:rPr>
          <w:sz w:val="20"/>
        </w:rPr>
      </w:pPr>
      <w:bookmarkStart w:id="38" w:name="3._Surface_3_-_Interspace_surface_of_the"/>
      <w:bookmarkEnd w:id="38"/>
      <w:r>
        <w:rPr>
          <w:sz w:val="20"/>
        </w:rPr>
        <w:t>Surface 3 - Interspace surface of the inner glass</w:t>
      </w:r>
      <w:r>
        <w:rPr>
          <w:spacing w:val="-27"/>
          <w:sz w:val="20"/>
        </w:rPr>
        <w:t xml:space="preserve"> </w:t>
      </w:r>
      <w:proofErr w:type="gramStart"/>
      <w:r>
        <w:rPr>
          <w:sz w:val="20"/>
        </w:rPr>
        <w:t>lite</w:t>
      </w:r>
      <w:proofErr w:type="gramEnd"/>
      <w:r>
        <w:rPr>
          <w:sz w:val="20"/>
        </w:rPr>
        <w:t>.</w:t>
      </w:r>
    </w:p>
    <w:p w14:paraId="31E05D1F" w14:textId="77777777" w:rsidR="00AE2794" w:rsidRDefault="00903186" w:rsidP="0017765B">
      <w:pPr>
        <w:pStyle w:val="ListParagraph"/>
        <w:numPr>
          <w:ilvl w:val="3"/>
          <w:numId w:val="3"/>
        </w:numPr>
        <w:tabs>
          <w:tab w:val="left" w:pos="1946"/>
          <w:tab w:val="left" w:pos="1947"/>
        </w:tabs>
        <w:spacing w:before="20"/>
        <w:ind w:left="1946"/>
        <w:rPr>
          <w:sz w:val="20"/>
        </w:rPr>
      </w:pPr>
      <w:bookmarkStart w:id="39" w:name="4._Surface_4_-_Interior_surface_of_the_i"/>
      <w:bookmarkEnd w:id="39"/>
      <w:r>
        <w:rPr>
          <w:sz w:val="20"/>
        </w:rPr>
        <w:t>Surface 4 - Interior surface of the inner glass</w:t>
      </w:r>
      <w:r>
        <w:rPr>
          <w:spacing w:val="-4"/>
          <w:sz w:val="20"/>
        </w:rPr>
        <w:t xml:space="preserve"> </w:t>
      </w:r>
      <w:proofErr w:type="gramStart"/>
      <w:r>
        <w:rPr>
          <w:sz w:val="20"/>
        </w:rPr>
        <w:t>lite</w:t>
      </w:r>
      <w:proofErr w:type="gramEnd"/>
      <w:r>
        <w:rPr>
          <w:sz w:val="20"/>
        </w:rPr>
        <w:t>.</w:t>
      </w:r>
    </w:p>
    <w:p w14:paraId="07613ED0" w14:textId="77777777" w:rsidR="00AE2794" w:rsidRDefault="00AE2794">
      <w:pPr>
        <w:pStyle w:val="BodyText"/>
        <w:ind w:firstLine="0"/>
        <w:rPr>
          <w:sz w:val="19"/>
        </w:rPr>
      </w:pPr>
    </w:p>
    <w:p w14:paraId="38B36F28" w14:textId="77777777" w:rsidR="00AE2794" w:rsidRDefault="00903186" w:rsidP="0017765B">
      <w:pPr>
        <w:pStyle w:val="ListParagraph"/>
        <w:numPr>
          <w:ilvl w:val="1"/>
          <w:numId w:val="3"/>
        </w:numPr>
        <w:tabs>
          <w:tab w:val="left" w:pos="794"/>
          <w:tab w:val="left" w:pos="795"/>
        </w:tabs>
        <w:spacing w:before="0"/>
        <w:ind w:left="794" w:hanging="576"/>
        <w:rPr>
          <w:sz w:val="20"/>
        </w:rPr>
      </w:pPr>
      <w:bookmarkStart w:id="40" w:name="1.5_PERFORMANCE_REQUIREMENTS"/>
      <w:bookmarkEnd w:id="40"/>
      <w:r>
        <w:rPr>
          <w:sz w:val="20"/>
        </w:rPr>
        <w:t>PERFORMANCE REQUIREMENTS</w:t>
      </w:r>
    </w:p>
    <w:p w14:paraId="56BC10D8" w14:textId="77777777" w:rsidR="00AE2794" w:rsidRDefault="00AE2794">
      <w:pPr>
        <w:pStyle w:val="BodyText"/>
        <w:ind w:firstLine="0"/>
        <w:rPr>
          <w:sz w:val="19"/>
        </w:rPr>
      </w:pPr>
    </w:p>
    <w:p w14:paraId="07DF1AF8" w14:textId="77777777" w:rsidR="00AE2794" w:rsidRDefault="00903186" w:rsidP="0017765B">
      <w:pPr>
        <w:pStyle w:val="ListParagraph"/>
        <w:numPr>
          <w:ilvl w:val="2"/>
          <w:numId w:val="3"/>
        </w:numPr>
        <w:tabs>
          <w:tab w:val="left" w:pos="1370"/>
          <w:tab w:val="left" w:pos="1371"/>
        </w:tabs>
        <w:spacing w:before="1" w:line="256" w:lineRule="auto"/>
        <w:ind w:left="1370" w:right="600" w:hanging="576"/>
        <w:rPr>
          <w:sz w:val="20"/>
        </w:rPr>
      </w:pPr>
      <w:bookmarkStart w:id="41" w:name="A._General:__Provide_glass_capable_of_wi"/>
      <w:bookmarkEnd w:id="41"/>
      <w:r>
        <w:rPr>
          <w:sz w:val="20"/>
        </w:rPr>
        <w:t>General: Provide glass capable of withstanding thermal movement and wind and impact loads (where applicable) as specified in paragraph B</w:t>
      </w:r>
      <w:r>
        <w:rPr>
          <w:spacing w:val="-1"/>
          <w:sz w:val="20"/>
        </w:rPr>
        <w:t xml:space="preserve"> </w:t>
      </w:r>
      <w:r>
        <w:rPr>
          <w:sz w:val="20"/>
        </w:rPr>
        <w:t>following.</w:t>
      </w:r>
    </w:p>
    <w:p w14:paraId="151A502C" w14:textId="77777777" w:rsidR="00AE2794" w:rsidRDefault="00AE2794">
      <w:pPr>
        <w:pStyle w:val="BodyText"/>
        <w:spacing w:before="8"/>
        <w:ind w:firstLine="0"/>
        <w:rPr>
          <w:sz w:val="17"/>
        </w:rPr>
      </w:pPr>
    </w:p>
    <w:p w14:paraId="2D8264AE" w14:textId="77777777" w:rsidR="00AE2794" w:rsidRDefault="00903186" w:rsidP="0017765B">
      <w:pPr>
        <w:pStyle w:val="ListParagraph"/>
        <w:numPr>
          <w:ilvl w:val="2"/>
          <w:numId w:val="3"/>
        </w:numPr>
        <w:tabs>
          <w:tab w:val="left" w:pos="1370"/>
          <w:tab w:val="left" w:pos="1371"/>
        </w:tabs>
        <w:spacing w:before="0" w:line="259" w:lineRule="auto"/>
        <w:ind w:left="1370" w:right="237" w:hanging="576"/>
        <w:rPr>
          <w:sz w:val="20"/>
        </w:rPr>
      </w:pPr>
      <w:bookmarkStart w:id="42" w:name="B._Glass_Design:__Glass_thickness_design"/>
      <w:bookmarkEnd w:id="42"/>
      <w:r>
        <w:rPr>
          <w:sz w:val="20"/>
        </w:rPr>
        <w:t xml:space="preserve">Glass Design: Glass thickness designations indicated are minimums and are for detailing only. Confirm glass </w:t>
      </w:r>
      <w:proofErr w:type="gramStart"/>
      <w:r>
        <w:rPr>
          <w:sz w:val="20"/>
        </w:rPr>
        <w:t>thicknesses</w:t>
      </w:r>
      <w:proofErr w:type="gramEnd"/>
      <w:r>
        <w:rPr>
          <w:sz w:val="20"/>
        </w:rPr>
        <w:t xml:space="preserve"> by analyzing Project loads and in-service conditions. Provide glass </w:t>
      </w:r>
      <w:proofErr w:type="spellStart"/>
      <w:r>
        <w:rPr>
          <w:sz w:val="20"/>
        </w:rPr>
        <w:t>lites</w:t>
      </w:r>
      <w:proofErr w:type="spellEnd"/>
      <w:r>
        <w:rPr>
          <w:sz w:val="20"/>
        </w:rPr>
        <w:t xml:space="preserve"> in the thickness designations indicated for various size openings, but not less</w:t>
      </w:r>
      <w:r>
        <w:rPr>
          <w:spacing w:val="-3"/>
          <w:sz w:val="20"/>
        </w:rPr>
        <w:t xml:space="preserve"> </w:t>
      </w:r>
      <w:r>
        <w:rPr>
          <w:sz w:val="20"/>
        </w:rPr>
        <w:t>than</w:t>
      </w:r>
      <w:r>
        <w:rPr>
          <w:spacing w:val="-4"/>
          <w:sz w:val="20"/>
        </w:rPr>
        <w:t xml:space="preserve"> </w:t>
      </w:r>
      <w:r>
        <w:rPr>
          <w:sz w:val="20"/>
        </w:rPr>
        <w:t>thicknesses</w:t>
      </w:r>
      <w:r>
        <w:rPr>
          <w:spacing w:val="-3"/>
          <w:sz w:val="20"/>
        </w:rPr>
        <w:t xml:space="preserve"> </w:t>
      </w:r>
      <w:r>
        <w:rPr>
          <w:sz w:val="20"/>
        </w:rPr>
        <w:t>and</w:t>
      </w:r>
      <w:r>
        <w:rPr>
          <w:spacing w:val="-4"/>
          <w:sz w:val="20"/>
        </w:rPr>
        <w:t xml:space="preserve"> </w:t>
      </w:r>
      <w:r>
        <w:rPr>
          <w:sz w:val="20"/>
        </w:rPr>
        <w:t>in</w:t>
      </w:r>
      <w:r>
        <w:rPr>
          <w:spacing w:val="-4"/>
          <w:sz w:val="20"/>
        </w:rPr>
        <w:t xml:space="preserve"> </w:t>
      </w:r>
      <w:r>
        <w:rPr>
          <w:sz w:val="20"/>
        </w:rPr>
        <w:t>strengths</w:t>
      </w:r>
      <w:r>
        <w:rPr>
          <w:spacing w:val="-2"/>
          <w:sz w:val="20"/>
        </w:rPr>
        <w:t xml:space="preserve"> </w:t>
      </w:r>
      <w:r>
        <w:rPr>
          <w:sz w:val="20"/>
        </w:rPr>
        <w:t>(annealed</w:t>
      </w:r>
      <w:r>
        <w:rPr>
          <w:spacing w:val="-2"/>
          <w:sz w:val="20"/>
        </w:rPr>
        <w:t xml:space="preserve"> </w:t>
      </w:r>
      <w:r>
        <w:rPr>
          <w:sz w:val="20"/>
        </w:rPr>
        <w:t>or</w:t>
      </w:r>
      <w:r>
        <w:rPr>
          <w:spacing w:val="-3"/>
          <w:sz w:val="20"/>
        </w:rPr>
        <w:t xml:space="preserve"> </w:t>
      </w:r>
      <w:r>
        <w:rPr>
          <w:sz w:val="20"/>
        </w:rPr>
        <w:t>heat</w:t>
      </w:r>
      <w:r>
        <w:rPr>
          <w:spacing w:val="-4"/>
          <w:sz w:val="20"/>
        </w:rPr>
        <w:t xml:space="preserve"> </w:t>
      </w:r>
      <w:r>
        <w:rPr>
          <w:sz w:val="20"/>
        </w:rPr>
        <w:t>treated)</w:t>
      </w:r>
      <w:r>
        <w:rPr>
          <w:spacing w:val="-3"/>
          <w:sz w:val="20"/>
        </w:rPr>
        <w:t xml:space="preserve"> </w:t>
      </w:r>
      <w:r>
        <w:rPr>
          <w:sz w:val="20"/>
        </w:rPr>
        <w:t>required</w:t>
      </w:r>
      <w:r>
        <w:rPr>
          <w:spacing w:val="-3"/>
          <w:sz w:val="20"/>
        </w:rPr>
        <w:t xml:space="preserve"> </w:t>
      </w:r>
      <w:r>
        <w:rPr>
          <w:sz w:val="20"/>
        </w:rPr>
        <w:t>to</w:t>
      </w:r>
      <w:r>
        <w:rPr>
          <w:spacing w:val="-2"/>
          <w:sz w:val="20"/>
        </w:rPr>
        <w:t xml:space="preserve"> </w:t>
      </w:r>
      <w:r>
        <w:rPr>
          <w:sz w:val="20"/>
        </w:rPr>
        <w:t>meet</w:t>
      </w:r>
      <w:r>
        <w:rPr>
          <w:spacing w:val="-4"/>
          <w:sz w:val="20"/>
        </w:rPr>
        <w:t xml:space="preserve"> </w:t>
      </w:r>
      <w:r>
        <w:rPr>
          <w:sz w:val="20"/>
        </w:rPr>
        <w:t>or</w:t>
      </w:r>
      <w:r>
        <w:rPr>
          <w:spacing w:val="-3"/>
          <w:sz w:val="20"/>
        </w:rPr>
        <w:t xml:space="preserve"> </w:t>
      </w:r>
      <w:r>
        <w:rPr>
          <w:sz w:val="20"/>
        </w:rPr>
        <w:t>exceed the following</w:t>
      </w:r>
      <w:r>
        <w:rPr>
          <w:spacing w:val="-3"/>
          <w:sz w:val="20"/>
        </w:rPr>
        <w:t xml:space="preserve"> </w:t>
      </w:r>
      <w:r>
        <w:rPr>
          <w:sz w:val="20"/>
        </w:rPr>
        <w:t>criteria:</w:t>
      </w:r>
    </w:p>
    <w:p w14:paraId="7E5D1FA1" w14:textId="77777777" w:rsidR="00AE2794" w:rsidRDefault="00903186" w:rsidP="0017765B">
      <w:pPr>
        <w:pStyle w:val="ListParagraph"/>
        <w:numPr>
          <w:ilvl w:val="3"/>
          <w:numId w:val="3"/>
        </w:numPr>
        <w:tabs>
          <w:tab w:val="left" w:pos="1946"/>
          <w:tab w:val="left" w:pos="1947"/>
        </w:tabs>
        <w:spacing w:before="0" w:line="261" w:lineRule="auto"/>
        <w:ind w:left="1946" w:right="285"/>
        <w:rPr>
          <w:sz w:val="20"/>
        </w:rPr>
      </w:pPr>
      <w:bookmarkStart w:id="43" w:name="1._Glass_Thicknesses:__Select_minimum_gl"/>
      <w:bookmarkEnd w:id="43"/>
      <w:r>
        <w:rPr>
          <w:sz w:val="20"/>
        </w:rPr>
        <w:t>Glass Thicknesses: Select minimum glass thicknesses to comply with ASTM E 1300, according to the following</w:t>
      </w:r>
      <w:r>
        <w:rPr>
          <w:spacing w:val="-2"/>
          <w:sz w:val="20"/>
        </w:rPr>
        <w:t xml:space="preserve"> </w:t>
      </w:r>
      <w:r>
        <w:rPr>
          <w:sz w:val="20"/>
        </w:rPr>
        <w:t>requirements:</w:t>
      </w:r>
    </w:p>
    <w:p w14:paraId="55935B13" w14:textId="77777777" w:rsidR="00AE2794" w:rsidRDefault="00903186" w:rsidP="0017765B">
      <w:pPr>
        <w:pStyle w:val="ListParagraph"/>
        <w:numPr>
          <w:ilvl w:val="4"/>
          <w:numId w:val="3"/>
        </w:numPr>
        <w:tabs>
          <w:tab w:val="left" w:pos="2522"/>
          <w:tab w:val="left" w:pos="2523"/>
        </w:tabs>
        <w:spacing w:before="0" w:line="261" w:lineRule="auto"/>
        <w:ind w:right="618"/>
        <w:rPr>
          <w:sz w:val="20"/>
        </w:rPr>
      </w:pPr>
      <w:bookmarkStart w:id="44" w:name="a._Design_Wind_Loads:__Determine_design_"/>
      <w:bookmarkEnd w:id="44"/>
      <w:r>
        <w:rPr>
          <w:sz w:val="20"/>
        </w:rPr>
        <w:t xml:space="preserve">Design </w:t>
      </w:r>
      <w:r>
        <w:rPr>
          <w:spacing w:val="2"/>
          <w:sz w:val="20"/>
        </w:rPr>
        <w:t xml:space="preserve">Wind </w:t>
      </w:r>
      <w:r>
        <w:rPr>
          <w:sz w:val="20"/>
        </w:rPr>
        <w:t>Loads: Determine design wind loads applicable to the Project according to ASCE 7, "Minimum Design Loads for Buildings and</w:t>
      </w:r>
      <w:r>
        <w:rPr>
          <w:spacing w:val="-16"/>
          <w:sz w:val="20"/>
        </w:rPr>
        <w:t xml:space="preserve"> </w:t>
      </w:r>
      <w:r>
        <w:rPr>
          <w:sz w:val="20"/>
        </w:rPr>
        <w:t>Other</w:t>
      </w:r>
    </w:p>
    <w:p w14:paraId="1119BDD9" w14:textId="77777777" w:rsidR="00AE2794" w:rsidRDefault="00AE2794">
      <w:pPr>
        <w:spacing w:line="261" w:lineRule="auto"/>
        <w:rPr>
          <w:sz w:val="20"/>
        </w:rPr>
        <w:sectPr w:rsidR="00AE2794">
          <w:pgSz w:w="12240" w:h="15840"/>
          <w:pgMar w:top="1440" w:right="1220" w:bottom="280" w:left="1220" w:header="720" w:footer="720" w:gutter="0"/>
          <w:cols w:space="720"/>
        </w:sectPr>
      </w:pPr>
    </w:p>
    <w:p w14:paraId="2394EE6C" w14:textId="77777777" w:rsidR="00AE2794" w:rsidRDefault="00903186">
      <w:pPr>
        <w:pStyle w:val="BodyText"/>
        <w:spacing w:before="77" w:after="7" w:line="256" w:lineRule="auto"/>
        <w:ind w:left="2523" w:firstLine="0"/>
      </w:pPr>
      <w:proofErr w:type="gramStart"/>
      <w:r>
        <w:t>Structures":</w:t>
      </w:r>
      <w:proofErr w:type="gramEnd"/>
      <w:r>
        <w:t xml:space="preserve"> Section 6.5, "Method 2-Analytical Procedure," based on mean roof heights above grade indicated on Drawings.</w:t>
      </w:r>
    </w:p>
    <w:p w14:paraId="238B6EBE" w14:textId="10A049F2" w:rsidR="00AE2794" w:rsidRDefault="00F25867">
      <w:pPr>
        <w:pStyle w:val="BodyText"/>
        <w:ind w:left="102" w:firstLine="0"/>
      </w:pPr>
      <w:r>
        <w:rPr>
          <w:noProof/>
          <w:lang w:bidi="ar-SA"/>
        </w:rPr>
        <mc:AlternateContent>
          <mc:Choice Requires="wps">
            <w:drawing>
              <wp:inline distT="0" distB="0" distL="0" distR="0" wp14:anchorId="7D160040" wp14:editId="70EB5EC9">
                <wp:extent cx="6087110" cy="189230"/>
                <wp:effectExtent l="7620" t="9525" r="10160" b="889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303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3682B2E3" w14:textId="77777777" w:rsidR="009127B9" w:rsidRDefault="009127B9">
                            <w:pPr>
                              <w:pStyle w:val="BodyText"/>
                              <w:spacing w:before="19"/>
                              <w:ind w:left="107" w:firstLine="0"/>
                            </w:pPr>
                            <w:r>
                              <w:rPr>
                                <w:color w:val="FF0000"/>
                              </w:rPr>
                              <w:t>** NOTE TO SPECIFIER ** Insert values required for project.</w:t>
                            </w:r>
                          </w:p>
                        </w:txbxContent>
                      </wps:txbx>
                      <wps:bodyPr rot="0" vert="horz" wrap="square" lIns="0" tIns="0" rIns="0" bIns="0" anchor="t" anchorCtr="0" upright="1">
                        <a:noAutofit/>
                      </wps:bodyPr>
                    </wps:wsp>
                  </a:graphicData>
                </a:graphic>
              </wp:inline>
            </w:drawing>
          </mc:Choice>
          <mc:Fallback>
            <w:pict>
              <v:shape w14:anchorId="7D160040" id="Text Box 5" o:spid="_x0000_s1030" type="#_x0000_t202" style="width:479.3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" filled="f" strokecolor="red" strokeweight=".16936mm">
                <v:stroke dashstyle="dot"/>
                <v:textbox inset="0,0,0,0">
                  <w:txbxContent>
                    <w:p w14:paraId="3682B2E3" w14:textId="77777777" w:rsidR="009127B9" w:rsidRDefault="009127B9">
                      <w:pPr>
                        <w:pStyle w:val="BodyText"/>
                        <w:spacing w:before="19"/>
                        <w:ind w:left="107" w:firstLine="0"/>
                      </w:pPr>
                      <w:r>
                        <w:rPr>
                          <w:color w:val="FF0000"/>
                        </w:rPr>
                        <w:t>** NOTE TO SPECIFIER ** Insert values required for project.</w:t>
                      </w:r>
                    </w:p>
                  </w:txbxContent>
                </v:textbox>
                <w10:anchorlock/>
              </v:shape>
            </w:pict>
          </mc:Fallback>
        </mc:AlternateContent>
      </w:r>
    </w:p>
    <w:p w14:paraId="372429C5" w14:textId="77777777" w:rsidR="00AE2794" w:rsidRDefault="00903186" w:rsidP="0017765B">
      <w:pPr>
        <w:pStyle w:val="ListParagraph"/>
        <w:numPr>
          <w:ilvl w:val="5"/>
          <w:numId w:val="3"/>
        </w:numPr>
        <w:tabs>
          <w:tab w:val="left" w:pos="3099"/>
          <w:tab w:val="left" w:pos="3101"/>
          <w:tab w:val="left" w:pos="5454"/>
        </w:tabs>
        <w:spacing w:before="0" w:line="194" w:lineRule="exact"/>
        <w:ind w:hanging="576"/>
        <w:rPr>
          <w:sz w:val="20"/>
        </w:rPr>
      </w:pPr>
      <w:bookmarkStart w:id="45" w:name="1)_Basic_Wind_Speed:_________mph."/>
      <w:bookmarkEnd w:id="45"/>
      <w:r>
        <w:rPr>
          <w:sz w:val="20"/>
        </w:rPr>
        <w:t>Basic</w:t>
      </w:r>
      <w:r>
        <w:rPr>
          <w:spacing w:val="-4"/>
          <w:sz w:val="20"/>
        </w:rPr>
        <w:t xml:space="preserve"> </w:t>
      </w:r>
      <w:r>
        <w:rPr>
          <w:sz w:val="20"/>
        </w:rPr>
        <w:t>Wind</w:t>
      </w:r>
      <w:r>
        <w:rPr>
          <w:spacing w:val="-3"/>
          <w:sz w:val="20"/>
        </w:rPr>
        <w:t xml:space="preserve"> </w:t>
      </w:r>
      <w:r>
        <w:rPr>
          <w:sz w:val="20"/>
        </w:rPr>
        <w:t>Speed</w:t>
      </w:r>
      <w:proofErr w:type="gramStart"/>
      <w:r>
        <w:rPr>
          <w:sz w:val="20"/>
        </w:rPr>
        <w:t>:</w:t>
      </w:r>
      <w:r>
        <w:rPr>
          <w:sz w:val="20"/>
          <w:u w:val="single"/>
        </w:rPr>
        <w:t xml:space="preserve"> </w:t>
      </w:r>
      <w:r>
        <w:rPr>
          <w:sz w:val="20"/>
          <w:u w:val="single"/>
        </w:rPr>
        <w:tab/>
      </w:r>
      <w:r>
        <w:rPr>
          <w:sz w:val="20"/>
        </w:rPr>
        <w:t>_</w:t>
      </w:r>
      <w:proofErr w:type="gramEnd"/>
      <w:r>
        <w:rPr>
          <w:spacing w:val="-2"/>
          <w:sz w:val="20"/>
        </w:rPr>
        <w:t xml:space="preserve"> </w:t>
      </w:r>
      <w:r>
        <w:rPr>
          <w:sz w:val="20"/>
        </w:rPr>
        <w:t>mph.</w:t>
      </w:r>
    </w:p>
    <w:p w14:paraId="01632DA2" w14:textId="77777777" w:rsidR="00AE2794" w:rsidRDefault="00903186" w:rsidP="0017765B">
      <w:pPr>
        <w:pStyle w:val="ListParagraph"/>
        <w:numPr>
          <w:ilvl w:val="5"/>
          <w:numId w:val="3"/>
        </w:numPr>
        <w:tabs>
          <w:tab w:val="left" w:pos="3099"/>
          <w:tab w:val="left" w:pos="3101"/>
          <w:tab w:val="left" w:pos="5442"/>
        </w:tabs>
        <w:spacing w:before="19"/>
        <w:ind w:hanging="576"/>
        <w:rPr>
          <w:sz w:val="20"/>
        </w:rPr>
      </w:pPr>
      <w:bookmarkStart w:id="46" w:name="2)_Importance_Factor:________."/>
      <w:bookmarkEnd w:id="46"/>
      <w:r>
        <w:rPr>
          <w:sz w:val="20"/>
        </w:rPr>
        <w:t>Importance</w:t>
      </w:r>
      <w:r>
        <w:rPr>
          <w:spacing w:val="-4"/>
          <w:sz w:val="20"/>
        </w:rPr>
        <w:t xml:space="preserve"> </w:t>
      </w:r>
      <w:r>
        <w:rPr>
          <w:sz w:val="20"/>
        </w:rPr>
        <w:t>Factor</w:t>
      </w:r>
      <w:proofErr w:type="gramStart"/>
      <w:r>
        <w:rPr>
          <w:sz w:val="20"/>
        </w:rPr>
        <w:t>:</w:t>
      </w:r>
      <w:r>
        <w:rPr>
          <w:sz w:val="20"/>
          <w:u w:val="single"/>
        </w:rPr>
        <w:t xml:space="preserve"> </w:t>
      </w:r>
      <w:r>
        <w:rPr>
          <w:sz w:val="20"/>
          <w:u w:val="single"/>
        </w:rPr>
        <w:tab/>
      </w:r>
      <w:r>
        <w:rPr>
          <w:sz w:val="20"/>
        </w:rPr>
        <w:t>_</w:t>
      </w:r>
      <w:proofErr w:type="gramEnd"/>
      <w:r>
        <w:rPr>
          <w:sz w:val="20"/>
        </w:rPr>
        <w:t>.</w:t>
      </w:r>
    </w:p>
    <w:p w14:paraId="54DA42C4" w14:textId="77777777" w:rsidR="00AE2794" w:rsidRDefault="00903186" w:rsidP="0017765B">
      <w:pPr>
        <w:pStyle w:val="ListParagraph"/>
        <w:numPr>
          <w:ilvl w:val="5"/>
          <w:numId w:val="3"/>
        </w:numPr>
        <w:tabs>
          <w:tab w:val="left" w:pos="3100"/>
          <w:tab w:val="left" w:pos="3101"/>
          <w:tab w:val="left" w:pos="5420"/>
        </w:tabs>
        <w:spacing w:before="18" w:after="19"/>
        <w:ind w:hanging="576"/>
        <w:rPr>
          <w:sz w:val="20"/>
        </w:rPr>
      </w:pPr>
      <w:bookmarkStart w:id="47" w:name="3)_Exposure_Category:________."/>
      <w:bookmarkEnd w:id="47"/>
      <w:r>
        <w:rPr>
          <w:sz w:val="20"/>
        </w:rPr>
        <w:t>Exposure</w:t>
      </w:r>
      <w:r>
        <w:rPr>
          <w:spacing w:val="-3"/>
          <w:sz w:val="20"/>
        </w:rPr>
        <w:t xml:space="preserve"> </w:t>
      </w:r>
      <w:r>
        <w:rPr>
          <w:sz w:val="20"/>
        </w:rPr>
        <w:t>Category:</w:t>
      </w:r>
      <w:r>
        <w:rPr>
          <w:spacing w:val="53"/>
          <w:sz w:val="20"/>
        </w:rPr>
        <w:t xml:space="preserve"> </w:t>
      </w:r>
      <w:proofErr w:type="gramStart"/>
      <w:r>
        <w:rPr>
          <w:sz w:val="20"/>
        </w:rPr>
        <w:t>_</w:t>
      </w:r>
      <w:r>
        <w:rPr>
          <w:sz w:val="20"/>
          <w:u w:val="single"/>
        </w:rPr>
        <w:t xml:space="preserve"> </w:t>
      </w:r>
      <w:r>
        <w:rPr>
          <w:sz w:val="20"/>
          <w:u w:val="single"/>
        </w:rPr>
        <w:tab/>
      </w:r>
      <w:r>
        <w:rPr>
          <w:sz w:val="20"/>
        </w:rPr>
        <w:t>_</w:t>
      </w:r>
      <w:proofErr w:type="gramEnd"/>
      <w:r>
        <w:rPr>
          <w:sz w:val="20"/>
        </w:rPr>
        <w:t>_.</w:t>
      </w:r>
    </w:p>
    <w:p w14:paraId="54404BC5" w14:textId="1CC3F6BB" w:rsidR="00AE2794" w:rsidRDefault="00F25867">
      <w:pPr>
        <w:pStyle w:val="BodyText"/>
        <w:ind w:left="102" w:firstLine="0"/>
      </w:pPr>
      <w:r>
        <w:rPr>
          <w:noProof/>
          <w:lang w:bidi="ar-SA"/>
        </w:rPr>
        <mc:AlternateContent>
          <mc:Choice Requires="wps">
            <w:drawing>
              <wp:inline distT="0" distB="0" distL="0" distR="0" wp14:anchorId="41F48406" wp14:editId="5A4B7B3F">
                <wp:extent cx="6087110" cy="190500"/>
                <wp:effectExtent l="7620" t="8890" r="10160" b="76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494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05E4A37D" w14:textId="77777777" w:rsidR="009127B9" w:rsidRDefault="009127B9">
                            <w:pPr>
                              <w:pStyle w:val="BodyText"/>
                              <w:spacing w:before="19"/>
                              <w:ind w:left="107" w:firstLine="0"/>
                            </w:pPr>
                            <w:r>
                              <w:rPr>
                                <w:color w:val="FF0000"/>
                              </w:rPr>
                              <w:t>** NOTE TO SPECIFIER ** Delete if not required for project.</w:t>
                            </w:r>
                          </w:p>
                        </w:txbxContent>
                      </wps:txbx>
                      <wps:bodyPr rot="0" vert="horz" wrap="square" lIns="0" tIns="0" rIns="0" bIns="0" anchor="t" anchorCtr="0" upright="1">
                        <a:noAutofit/>
                      </wps:bodyPr>
                    </wps:wsp>
                  </a:graphicData>
                </a:graphic>
              </wp:inline>
            </w:drawing>
          </mc:Choice>
          <mc:Fallback>
            <w:pict>
              <v:shape w14:anchorId="41F48406" id="Text Box 4" o:spid="_x0000_s1031" type="#_x0000_t202" style="width:479.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" filled="f" strokecolor="red" strokeweight=".16936mm">
                <v:stroke dashstyle="dot"/>
                <v:textbox inset="0,0,0,0">
                  <w:txbxContent>
                    <w:p w14:paraId="05E4A37D" w14:textId="77777777" w:rsidR="009127B9" w:rsidRDefault="009127B9">
                      <w:pPr>
                        <w:pStyle w:val="BodyText"/>
                        <w:spacing w:before="19"/>
                        <w:ind w:left="107" w:firstLine="0"/>
                      </w:pPr>
                      <w:r>
                        <w:rPr>
                          <w:color w:val="FF0000"/>
                        </w:rPr>
                        <w:t>** NOTE TO SPECIFIER ** Delete if not required for project.</w:t>
                      </w:r>
                    </w:p>
                  </w:txbxContent>
                </v:textbox>
                <w10:anchorlock/>
              </v:shape>
            </w:pict>
          </mc:Fallback>
        </mc:AlternateContent>
      </w:r>
    </w:p>
    <w:p w14:paraId="41A79F74" w14:textId="77777777" w:rsidR="00AE2794" w:rsidRDefault="00903186" w:rsidP="0017765B">
      <w:pPr>
        <w:pStyle w:val="ListParagraph"/>
        <w:numPr>
          <w:ilvl w:val="4"/>
          <w:numId w:val="3"/>
        </w:numPr>
        <w:tabs>
          <w:tab w:val="left" w:pos="2523"/>
          <w:tab w:val="left" w:pos="2524"/>
        </w:tabs>
        <w:spacing w:before="0" w:line="197" w:lineRule="exact"/>
        <w:ind w:left="2523" w:hanging="575"/>
        <w:rPr>
          <w:sz w:val="20"/>
        </w:rPr>
      </w:pPr>
      <w:bookmarkStart w:id="48" w:name="b._Specified_Design_Snow_Loads:__As_indi"/>
      <w:bookmarkEnd w:id="48"/>
      <w:r>
        <w:rPr>
          <w:sz w:val="20"/>
        </w:rPr>
        <w:t>Specified Design Snow Loads: As indicated on Drawings, but not less</w:t>
      </w:r>
      <w:r>
        <w:rPr>
          <w:spacing w:val="-17"/>
          <w:sz w:val="20"/>
        </w:rPr>
        <w:t xml:space="preserve"> </w:t>
      </w:r>
      <w:r>
        <w:rPr>
          <w:sz w:val="20"/>
        </w:rPr>
        <w:t>than</w:t>
      </w:r>
    </w:p>
    <w:p w14:paraId="569D0BA4" w14:textId="77777777" w:rsidR="00AE2794" w:rsidRDefault="00903186">
      <w:pPr>
        <w:pStyle w:val="BodyText"/>
        <w:spacing w:before="17" w:line="261" w:lineRule="auto"/>
        <w:ind w:left="2523" w:right="638" w:firstLine="0"/>
      </w:pPr>
      <w:r>
        <w:t>snow loads applicable to Project as required by ASCE 7, "Minimum Design Loads for Buildings and Other Structures": Section 7.0, "Snow Loads."</w:t>
      </w:r>
    </w:p>
    <w:p w14:paraId="61D47EFF" w14:textId="77777777" w:rsidR="00AE2794" w:rsidRDefault="00903186" w:rsidP="0017765B">
      <w:pPr>
        <w:pStyle w:val="ListParagraph"/>
        <w:numPr>
          <w:ilvl w:val="4"/>
          <w:numId w:val="3"/>
        </w:numPr>
        <w:tabs>
          <w:tab w:val="left" w:pos="2523"/>
          <w:tab w:val="left" w:pos="2524"/>
          <w:tab w:val="left" w:pos="7166"/>
        </w:tabs>
        <w:spacing w:before="0" w:line="261" w:lineRule="auto"/>
        <w:ind w:left="2523" w:right="351"/>
        <w:rPr>
          <w:sz w:val="20"/>
        </w:rPr>
      </w:pPr>
      <w:bookmarkStart w:id="49" w:name="c._Probability_of_Breakage_for_Vertical_"/>
      <w:bookmarkEnd w:id="49"/>
      <w:r>
        <w:rPr>
          <w:sz w:val="20"/>
        </w:rPr>
        <w:t>Probability of Breakage for Vertical</w:t>
      </w:r>
      <w:r>
        <w:rPr>
          <w:spacing w:val="-14"/>
          <w:sz w:val="20"/>
        </w:rPr>
        <w:t xml:space="preserve"> </w:t>
      </w:r>
      <w:r>
        <w:rPr>
          <w:sz w:val="20"/>
        </w:rPr>
        <w:t>Glazing:</w:t>
      </w:r>
      <w:r>
        <w:rPr>
          <w:spacing w:val="51"/>
          <w:sz w:val="20"/>
        </w:rPr>
        <w:t xml:space="preserve"> </w:t>
      </w:r>
      <w:proofErr w:type="gramStart"/>
      <w:r>
        <w:rPr>
          <w:sz w:val="20"/>
        </w:rPr>
        <w:t>_</w:t>
      </w:r>
      <w:r>
        <w:rPr>
          <w:sz w:val="20"/>
          <w:u w:val="single"/>
        </w:rPr>
        <w:t xml:space="preserve"> </w:t>
      </w:r>
      <w:r>
        <w:rPr>
          <w:sz w:val="20"/>
          <w:u w:val="single"/>
        </w:rPr>
        <w:tab/>
      </w:r>
      <w:proofErr w:type="spellStart"/>
      <w:r>
        <w:rPr>
          <w:sz w:val="20"/>
        </w:rPr>
        <w:t>lites</w:t>
      </w:r>
      <w:proofErr w:type="spellEnd"/>
      <w:proofErr w:type="gramEnd"/>
      <w:r>
        <w:rPr>
          <w:sz w:val="20"/>
        </w:rPr>
        <w:t xml:space="preserve"> per 1000 for </w:t>
      </w:r>
      <w:proofErr w:type="spellStart"/>
      <w:r>
        <w:rPr>
          <w:sz w:val="20"/>
        </w:rPr>
        <w:t>lites</w:t>
      </w:r>
      <w:proofErr w:type="spellEnd"/>
      <w:r>
        <w:rPr>
          <w:sz w:val="20"/>
        </w:rPr>
        <w:t xml:space="preserve"> set vertically or not more than 15 degrees off</w:t>
      </w:r>
      <w:r>
        <w:rPr>
          <w:spacing w:val="-2"/>
          <w:sz w:val="20"/>
        </w:rPr>
        <w:t xml:space="preserve"> </w:t>
      </w:r>
      <w:r>
        <w:rPr>
          <w:sz w:val="20"/>
        </w:rPr>
        <w:t>vertical.</w:t>
      </w:r>
    </w:p>
    <w:p w14:paraId="3018F679" w14:textId="77777777" w:rsidR="00AE2794" w:rsidRDefault="00903186" w:rsidP="0017765B">
      <w:pPr>
        <w:pStyle w:val="ListParagraph"/>
        <w:numPr>
          <w:ilvl w:val="5"/>
          <w:numId w:val="3"/>
        </w:numPr>
        <w:tabs>
          <w:tab w:val="left" w:pos="3099"/>
          <w:tab w:val="left" w:pos="3100"/>
        </w:tabs>
        <w:spacing w:before="0" w:line="225" w:lineRule="exact"/>
        <w:ind w:left="3099" w:hanging="576"/>
        <w:rPr>
          <w:sz w:val="20"/>
        </w:rPr>
      </w:pPr>
      <w:r>
        <w:rPr>
          <w:sz w:val="20"/>
        </w:rPr>
        <w:t>Wind Load Duration: Short duration, as defined in ASTM E 1300</w:t>
      </w:r>
      <w:r>
        <w:rPr>
          <w:spacing w:val="-16"/>
          <w:sz w:val="20"/>
        </w:rPr>
        <w:t xml:space="preserve"> </w:t>
      </w:r>
      <w:r>
        <w:rPr>
          <w:sz w:val="20"/>
        </w:rPr>
        <w:t>or</w:t>
      </w:r>
    </w:p>
    <w:p w14:paraId="48B440C5" w14:textId="77777777" w:rsidR="00AE2794" w:rsidRDefault="00903186">
      <w:pPr>
        <w:pStyle w:val="BodyText"/>
        <w:tabs>
          <w:tab w:val="left" w:pos="3764"/>
        </w:tabs>
        <w:spacing w:before="13"/>
        <w:ind w:left="3099" w:firstLine="0"/>
      </w:pPr>
      <w:r>
        <w:rPr>
          <w:w w:val="99"/>
          <w:u w:val="single"/>
        </w:rPr>
        <w:t xml:space="preserve"> </w:t>
      </w:r>
      <w:r>
        <w:rPr>
          <w:u w:val="single"/>
        </w:rPr>
        <w:tab/>
      </w:r>
      <w:r>
        <w:rPr>
          <w:spacing w:val="-1"/>
        </w:rPr>
        <w:t xml:space="preserve"> </w:t>
      </w:r>
      <w:r>
        <w:t>seconds or</w:t>
      </w:r>
      <w:r>
        <w:rPr>
          <w:spacing w:val="1"/>
        </w:rPr>
        <w:t xml:space="preserve"> </w:t>
      </w:r>
      <w:r>
        <w:t>less.</w:t>
      </w:r>
    </w:p>
    <w:p w14:paraId="4625A3FA" w14:textId="77777777" w:rsidR="00AE2794" w:rsidRDefault="00903186" w:rsidP="0017765B">
      <w:pPr>
        <w:pStyle w:val="ListParagraph"/>
        <w:numPr>
          <w:ilvl w:val="4"/>
          <w:numId w:val="3"/>
        </w:numPr>
        <w:tabs>
          <w:tab w:val="left" w:pos="2523"/>
          <w:tab w:val="left" w:pos="2524"/>
          <w:tab w:val="left" w:pos="7011"/>
        </w:tabs>
        <w:spacing w:before="19" w:line="256" w:lineRule="auto"/>
        <w:ind w:left="2523" w:right="807"/>
        <w:rPr>
          <w:sz w:val="20"/>
        </w:rPr>
      </w:pPr>
      <w:bookmarkStart w:id="50" w:name="d._Probability_of_Breakage_for_Sloped_Gl"/>
      <w:bookmarkEnd w:id="50"/>
      <w:r>
        <w:rPr>
          <w:sz w:val="20"/>
        </w:rPr>
        <w:t>Probability of Breakage for</w:t>
      </w:r>
      <w:r>
        <w:rPr>
          <w:spacing w:val="-14"/>
          <w:sz w:val="20"/>
        </w:rPr>
        <w:t xml:space="preserve"> </w:t>
      </w:r>
      <w:r>
        <w:rPr>
          <w:sz w:val="20"/>
        </w:rPr>
        <w:t>Sloped</w:t>
      </w:r>
      <w:r>
        <w:rPr>
          <w:spacing w:val="-3"/>
          <w:sz w:val="20"/>
        </w:rPr>
        <w:t xml:space="preserve"> </w:t>
      </w:r>
      <w:r>
        <w:rPr>
          <w:sz w:val="20"/>
        </w:rPr>
        <w:t>Glazing</w:t>
      </w:r>
      <w:proofErr w:type="gramStart"/>
      <w:r>
        <w:rPr>
          <w:sz w:val="20"/>
        </w:rPr>
        <w:t>:</w:t>
      </w:r>
      <w:r>
        <w:rPr>
          <w:sz w:val="20"/>
          <w:u w:val="single"/>
        </w:rPr>
        <w:t xml:space="preserve"> </w:t>
      </w:r>
      <w:r>
        <w:rPr>
          <w:sz w:val="20"/>
          <w:u w:val="single"/>
        </w:rPr>
        <w:tab/>
      </w:r>
      <w:r>
        <w:rPr>
          <w:sz w:val="20"/>
        </w:rPr>
        <w:t>_</w:t>
      </w:r>
      <w:proofErr w:type="gramEnd"/>
      <w:r>
        <w:rPr>
          <w:sz w:val="20"/>
        </w:rPr>
        <w:t xml:space="preserve"> per 1000 for </w:t>
      </w:r>
      <w:proofErr w:type="spellStart"/>
      <w:r>
        <w:rPr>
          <w:sz w:val="20"/>
        </w:rPr>
        <w:t>lites</w:t>
      </w:r>
      <w:proofErr w:type="spellEnd"/>
      <w:r>
        <w:rPr>
          <w:sz w:val="20"/>
        </w:rPr>
        <w:t xml:space="preserve"> set greater than 15 degrees off</w:t>
      </w:r>
      <w:r>
        <w:rPr>
          <w:spacing w:val="-1"/>
          <w:sz w:val="20"/>
        </w:rPr>
        <w:t xml:space="preserve"> </w:t>
      </w:r>
      <w:r>
        <w:rPr>
          <w:sz w:val="20"/>
        </w:rPr>
        <w:t>vertical.</w:t>
      </w:r>
    </w:p>
    <w:p w14:paraId="2D108291" w14:textId="77777777" w:rsidR="00AE2794" w:rsidRDefault="00903186" w:rsidP="0017765B">
      <w:pPr>
        <w:pStyle w:val="ListParagraph"/>
        <w:numPr>
          <w:ilvl w:val="5"/>
          <w:numId w:val="3"/>
        </w:numPr>
        <w:tabs>
          <w:tab w:val="left" w:pos="3099"/>
          <w:tab w:val="left" w:pos="3100"/>
        </w:tabs>
        <w:spacing w:before="5"/>
        <w:ind w:left="3099" w:hanging="576"/>
        <w:rPr>
          <w:sz w:val="20"/>
        </w:rPr>
      </w:pPr>
      <w:bookmarkStart w:id="51" w:name="1)_Wind_Load_Duration:__Short_duration,_"/>
      <w:bookmarkEnd w:id="51"/>
      <w:r>
        <w:rPr>
          <w:sz w:val="20"/>
        </w:rPr>
        <w:t>Wind Load Duration: Short duration, as defined in ASTM E 1300</w:t>
      </w:r>
      <w:r>
        <w:rPr>
          <w:spacing w:val="-16"/>
          <w:sz w:val="20"/>
        </w:rPr>
        <w:t xml:space="preserve"> </w:t>
      </w:r>
      <w:r>
        <w:rPr>
          <w:sz w:val="20"/>
        </w:rPr>
        <w:t>or</w:t>
      </w:r>
    </w:p>
    <w:p w14:paraId="6D6DB8DC" w14:textId="77777777" w:rsidR="00AE2794" w:rsidRDefault="00903186">
      <w:pPr>
        <w:pStyle w:val="BodyText"/>
        <w:tabs>
          <w:tab w:val="left" w:pos="3764"/>
        </w:tabs>
        <w:spacing w:before="17"/>
        <w:ind w:left="3099" w:firstLine="0"/>
      </w:pPr>
      <w:r>
        <w:rPr>
          <w:w w:val="99"/>
          <w:u w:val="single"/>
        </w:rPr>
        <w:t xml:space="preserve"> </w:t>
      </w:r>
      <w:r>
        <w:rPr>
          <w:u w:val="single"/>
        </w:rPr>
        <w:tab/>
      </w:r>
      <w:r>
        <w:rPr>
          <w:spacing w:val="-1"/>
        </w:rPr>
        <w:t xml:space="preserve"> </w:t>
      </w:r>
      <w:r>
        <w:t>seconds or</w:t>
      </w:r>
      <w:r>
        <w:rPr>
          <w:spacing w:val="1"/>
        </w:rPr>
        <w:t xml:space="preserve"> </w:t>
      </w:r>
      <w:r>
        <w:t>less.</w:t>
      </w:r>
    </w:p>
    <w:p w14:paraId="2559B501" w14:textId="77777777" w:rsidR="00AE2794" w:rsidRDefault="00903186" w:rsidP="0017765B">
      <w:pPr>
        <w:pStyle w:val="ListParagraph"/>
        <w:numPr>
          <w:ilvl w:val="5"/>
          <w:numId w:val="3"/>
        </w:numPr>
        <w:tabs>
          <w:tab w:val="left" w:pos="3099"/>
          <w:tab w:val="left" w:pos="3100"/>
        </w:tabs>
        <w:ind w:left="3099" w:hanging="576"/>
        <w:rPr>
          <w:sz w:val="20"/>
        </w:rPr>
      </w:pPr>
      <w:bookmarkStart w:id="52" w:name="2)_Snow_Load_Duration:__Long_duration,_a"/>
      <w:bookmarkEnd w:id="52"/>
      <w:r>
        <w:rPr>
          <w:sz w:val="20"/>
        </w:rPr>
        <w:t>Snow Load Duration: Long duration, as defined in ASTM E 1300</w:t>
      </w:r>
      <w:r>
        <w:rPr>
          <w:spacing w:val="-16"/>
          <w:sz w:val="20"/>
        </w:rPr>
        <w:t xml:space="preserve"> </w:t>
      </w:r>
      <w:r>
        <w:rPr>
          <w:sz w:val="20"/>
        </w:rPr>
        <w:t>or</w:t>
      </w:r>
    </w:p>
    <w:p w14:paraId="7D819C2F" w14:textId="77777777" w:rsidR="00AE2794" w:rsidRDefault="00903186">
      <w:pPr>
        <w:pStyle w:val="BodyText"/>
        <w:tabs>
          <w:tab w:val="left" w:pos="3764"/>
        </w:tabs>
        <w:spacing w:before="20"/>
        <w:ind w:left="3099" w:firstLine="0"/>
      </w:pPr>
      <w:r>
        <w:rPr>
          <w:w w:val="99"/>
          <w:u w:val="single"/>
        </w:rPr>
        <w:t xml:space="preserve"> </w:t>
      </w:r>
      <w:r>
        <w:rPr>
          <w:u w:val="single"/>
        </w:rPr>
        <w:tab/>
      </w:r>
      <w:r>
        <w:rPr>
          <w:spacing w:val="2"/>
        </w:rPr>
        <w:t xml:space="preserve"> </w:t>
      </w:r>
      <w:r>
        <w:t>days.</w:t>
      </w:r>
    </w:p>
    <w:p w14:paraId="7051B972" w14:textId="77777777" w:rsidR="00AE2794" w:rsidRDefault="00903186" w:rsidP="0017765B">
      <w:pPr>
        <w:pStyle w:val="ListParagraph"/>
        <w:numPr>
          <w:ilvl w:val="4"/>
          <w:numId w:val="3"/>
        </w:numPr>
        <w:tabs>
          <w:tab w:val="left" w:pos="2523"/>
          <w:tab w:val="left" w:pos="2524"/>
          <w:tab w:val="left" w:pos="4299"/>
        </w:tabs>
        <w:spacing w:line="259" w:lineRule="auto"/>
        <w:ind w:left="2523" w:right="238" w:hanging="575"/>
        <w:rPr>
          <w:sz w:val="20"/>
        </w:rPr>
      </w:pPr>
      <w:bookmarkStart w:id="53" w:name="e._Maximum_Lateral_Deflection:__For_the_"/>
      <w:bookmarkEnd w:id="53"/>
      <w:r>
        <w:rPr>
          <w:sz w:val="20"/>
        </w:rPr>
        <w:t>Maximum Lateral Deflection: For the following types of glass supported on all 4 edges, provide thickness required that limits center deflection at design wind pressure</w:t>
      </w:r>
      <w:r>
        <w:rPr>
          <w:spacing w:val="-3"/>
          <w:sz w:val="20"/>
        </w:rPr>
        <w:t xml:space="preserve"> </w:t>
      </w:r>
      <w:r>
        <w:rPr>
          <w:sz w:val="20"/>
        </w:rPr>
        <w:t>to</w:t>
      </w:r>
      <w:r>
        <w:rPr>
          <w:sz w:val="20"/>
          <w:u w:val="single"/>
        </w:rPr>
        <w:t xml:space="preserve"> </w:t>
      </w:r>
      <w:r>
        <w:rPr>
          <w:sz w:val="20"/>
          <w:u w:val="single"/>
        </w:rPr>
        <w:tab/>
      </w:r>
      <w:r>
        <w:rPr>
          <w:sz w:val="20"/>
        </w:rPr>
        <w:t>times the short side length or 1 inch, whichever is</w:t>
      </w:r>
      <w:r>
        <w:rPr>
          <w:spacing w:val="-13"/>
          <w:sz w:val="20"/>
        </w:rPr>
        <w:t xml:space="preserve"> </w:t>
      </w:r>
      <w:r>
        <w:rPr>
          <w:sz w:val="20"/>
        </w:rPr>
        <w:t>less.</w:t>
      </w:r>
    </w:p>
    <w:p w14:paraId="0A444CB8" w14:textId="77777777" w:rsidR="00AE2794" w:rsidRDefault="00903186" w:rsidP="0017765B">
      <w:pPr>
        <w:pStyle w:val="ListParagraph"/>
        <w:numPr>
          <w:ilvl w:val="5"/>
          <w:numId w:val="3"/>
        </w:numPr>
        <w:tabs>
          <w:tab w:val="left" w:pos="3099"/>
          <w:tab w:val="left" w:pos="3100"/>
        </w:tabs>
        <w:spacing w:before="0" w:line="229" w:lineRule="exact"/>
        <w:ind w:left="3099" w:hanging="576"/>
        <w:rPr>
          <w:sz w:val="20"/>
        </w:rPr>
      </w:pPr>
      <w:bookmarkStart w:id="54" w:name="1)_For_monolithic-glass_lites_heat_treat"/>
      <w:bookmarkEnd w:id="54"/>
      <w:r>
        <w:rPr>
          <w:sz w:val="20"/>
        </w:rPr>
        <w:t xml:space="preserve">For </w:t>
      </w:r>
      <w:proofErr w:type="gramStart"/>
      <w:r>
        <w:rPr>
          <w:sz w:val="20"/>
        </w:rPr>
        <w:t>monolithic-glass</w:t>
      </w:r>
      <w:proofErr w:type="gramEnd"/>
      <w:r>
        <w:rPr>
          <w:sz w:val="20"/>
        </w:rPr>
        <w:t xml:space="preserve"> </w:t>
      </w:r>
      <w:proofErr w:type="spellStart"/>
      <w:r>
        <w:rPr>
          <w:sz w:val="20"/>
        </w:rPr>
        <w:t>lites</w:t>
      </w:r>
      <w:proofErr w:type="spellEnd"/>
      <w:r>
        <w:rPr>
          <w:sz w:val="20"/>
        </w:rPr>
        <w:t xml:space="preserve"> heat treated to resist wind</w:t>
      </w:r>
      <w:r>
        <w:rPr>
          <w:spacing w:val="-4"/>
          <w:sz w:val="20"/>
        </w:rPr>
        <w:t xml:space="preserve"> </w:t>
      </w:r>
      <w:r>
        <w:rPr>
          <w:sz w:val="20"/>
        </w:rPr>
        <w:t>loads.</w:t>
      </w:r>
    </w:p>
    <w:p w14:paraId="793FDD85" w14:textId="77777777" w:rsidR="00AE2794" w:rsidRDefault="00903186" w:rsidP="0017765B">
      <w:pPr>
        <w:pStyle w:val="ListParagraph"/>
        <w:numPr>
          <w:ilvl w:val="5"/>
          <w:numId w:val="3"/>
        </w:numPr>
        <w:tabs>
          <w:tab w:val="left" w:pos="3099"/>
          <w:tab w:val="left" w:pos="3100"/>
        </w:tabs>
        <w:spacing w:before="20"/>
        <w:ind w:left="3099" w:hanging="576"/>
        <w:rPr>
          <w:sz w:val="20"/>
        </w:rPr>
      </w:pPr>
      <w:bookmarkStart w:id="55" w:name="2)_For_insulating_glass."/>
      <w:bookmarkEnd w:id="55"/>
      <w:r>
        <w:rPr>
          <w:sz w:val="20"/>
        </w:rPr>
        <w:t>For insulating glass.</w:t>
      </w:r>
    </w:p>
    <w:p w14:paraId="22223DBD" w14:textId="77777777" w:rsidR="00AE2794" w:rsidRDefault="00AE2794">
      <w:pPr>
        <w:pStyle w:val="BodyText"/>
        <w:ind w:firstLine="0"/>
        <w:rPr>
          <w:sz w:val="19"/>
        </w:rPr>
      </w:pPr>
    </w:p>
    <w:p w14:paraId="16A75068" w14:textId="35631A2B" w:rsidR="00AE2794" w:rsidRDefault="00903186" w:rsidP="0017765B">
      <w:pPr>
        <w:pStyle w:val="ListParagraph"/>
        <w:numPr>
          <w:ilvl w:val="2"/>
          <w:numId w:val="3"/>
        </w:numPr>
        <w:tabs>
          <w:tab w:val="left" w:pos="1372"/>
          <w:tab w:val="left" w:pos="1373"/>
        </w:tabs>
        <w:spacing w:before="0" w:line="256" w:lineRule="auto"/>
        <w:ind w:right="490" w:hanging="576"/>
        <w:rPr>
          <w:sz w:val="20"/>
        </w:rPr>
      </w:pPr>
      <w:bookmarkStart w:id="56" w:name="C._Thermal_Movements:__Provide_glazing_t"/>
      <w:bookmarkEnd w:id="56"/>
      <w:r>
        <w:rPr>
          <w:sz w:val="20"/>
        </w:rPr>
        <w:t>Thermal Movements: Provide glazing that allows for thermal movements resulting from ambient and surface temperatures changes acting on glass framing members and</w:t>
      </w:r>
      <w:r w:rsidR="00B519E8">
        <w:rPr>
          <w:spacing w:val="-40"/>
          <w:sz w:val="20"/>
        </w:rPr>
        <w:t xml:space="preserve"> </w:t>
      </w:r>
      <w:r>
        <w:rPr>
          <w:sz w:val="20"/>
        </w:rPr>
        <w:t>glazing components.</w:t>
      </w:r>
    </w:p>
    <w:p w14:paraId="2BC469F8" w14:textId="77777777" w:rsidR="00AE2794" w:rsidRDefault="00AE2794">
      <w:pPr>
        <w:pStyle w:val="BodyText"/>
        <w:ind w:firstLine="0"/>
        <w:rPr>
          <w:sz w:val="18"/>
        </w:rPr>
      </w:pPr>
    </w:p>
    <w:p w14:paraId="29220DCF" w14:textId="77777777" w:rsidR="00AE2794" w:rsidRDefault="00903186" w:rsidP="0017765B">
      <w:pPr>
        <w:pStyle w:val="ListParagraph"/>
        <w:numPr>
          <w:ilvl w:val="2"/>
          <w:numId w:val="3"/>
        </w:numPr>
        <w:tabs>
          <w:tab w:val="left" w:pos="1372"/>
          <w:tab w:val="left" w:pos="1373"/>
        </w:tabs>
        <w:spacing w:before="0" w:line="256" w:lineRule="auto"/>
        <w:ind w:right="560" w:hanging="576"/>
        <w:rPr>
          <w:sz w:val="20"/>
        </w:rPr>
      </w:pPr>
      <w:bookmarkStart w:id="57" w:name="D._Thermal_and_Optical_Performance_Prope"/>
      <w:bookmarkEnd w:id="57"/>
      <w:r>
        <w:rPr>
          <w:sz w:val="20"/>
        </w:rPr>
        <w:t>Thermal and Optical Performance Properties: Provide glass with performance properties specified based on manufacturer's published test data, as determined according to procedures indicated</w:t>
      </w:r>
      <w:r>
        <w:rPr>
          <w:spacing w:val="1"/>
          <w:sz w:val="20"/>
        </w:rPr>
        <w:t xml:space="preserve"> </w:t>
      </w:r>
      <w:r>
        <w:rPr>
          <w:sz w:val="20"/>
        </w:rPr>
        <w:t>below:</w:t>
      </w:r>
    </w:p>
    <w:p w14:paraId="1A789951" w14:textId="77777777" w:rsidR="00AE2794" w:rsidRDefault="00903186" w:rsidP="0017765B">
      <w:pPr>
        <w:pStyle w:val="ListParagraph"/>
        <w:numPr>
          <w:ilvl w:val="3"/>
          <w:numId w:val="3"/>
        </w:numPr>
        <w:tabs>
          <w:tab w:val="left" w:pos="1947"/>
          <w:tab w:val="left" w:pos="1948"/>
        </w:tabs>
        <w:spacing w:before="4" w:line="261" w:lineRule="auto"/>
        <w:ind w:right="511" w:hanging="575"/>
        <w:rPr>
          <w:sz w:val="20"/>
        </w:rPr>
      </w:pPr>
      <w:bookmarkStart w:id="58" w:name="1._For_monolithic-glass_lites,_propertie"/>
      <w:bookmarkEnd w:id="58"/>
      <w:r>
        <w:rPr>
          <w:sz w:val="20"/>
        </w:rPr>
        <w:t>For</w:t>
      </w:r>
      <w:r>
        <w:rPr>
          <w:spacing w:val="-4"/>
          <w:sz w:val="20"/>
        </w:rPr>
        <w:t xml:space="preserve"> </w:t>
      </w:r>
      <w:proofErr w:type="gramStart"/>
      <w:r>
        <w:rPr>
          <w:sz w:val="20"/>
        </w:rPr>
        <w:t>monolithic-glass</w:t>
      </w:r>
      <w:proofErr w:type="gramEnd"/>
      <w:r>
        <w:rPr>
          <w:spacing w:val="-3"/>
          <w:sz w:val="20"/>
        </w:rPr>
        <w:t xml:space="preserve"> </w:t>
      </w:r>
      <w:proofErr w:type="spellStart"/>
      <w:r>
        <w:rPr>
          <w:sz w:val="20"/>
        </w:rPr>
        <w:t>lites</w:t>
      </w:r>
      <w:proofErr w:type="spellEnd"/>
      <w:r>
        <w:rPr>
          <w:sz w:val="20"/>
        </w:rPr>
        <w:t>,</w:t>
      </w:r>
      <w:r>
        <w:rPr>
          <w:spacing w:val="-3"/>
          <w:sz w:val="20"/>
        </w:rPr>
        <w:t xml:space="preserve"> </w:t>
      </w:r>
      <w:r>
        <w:rPr>
          <w:sz w:val="20"/>
        </w:rPr>
        <w:t>properties</w:t>
      </w:r>
      <w:r>
        <w:rPr>
          <w:spacing w:val="-3"/>
          <w:sz w:val="20"/>
        </w:rPr>
        <w:t xml:space="preserve"> </w:t>
      </w:r>
      <w:r>
        <w:rPr>
          <w:sz w:val="20"/>
        </w:rPr>
        <w:t>are</w:t>
      </w:r>
      <w:r>
        <w:rPr>
          <w:spacing w:val="-5"/>
          <w:sz w:val="20"/>
        </w:rPr>
        <w:t xml:space="preserve"> </w:t>
      </w:r>
      <w:r>
        <w:rPr>
          <w:sz w:val="20"/>
        </w:rPr>
        <w:t>based</w:t>
      </w:r>
      <w:r>
        <w:rPr>
          <w:spacing w:val="-2"/>
          <w:sz w:val="20"/>
        </w:rPr>
        <w:t xml:space="preserve"> </w:t>
      </w:r>
      <w:r>
        <w:rPr>
          <w:sz w:val="20"/>
        </w:rPr>
        <w:t>on</w:t>
      </w:r>
      <w:r>
        <w:rPr>
          <w:spacing w:val="-5"/>
          <w:sz w:val="20"/>
        </w:rPr>
        <w:t xml:space="preserve"> </w:t>
      </w:r>
      <w:r>
        <w:rPr>
          <w:sz w:val="20"/>
        </w:rPr>
        <w:t>units</w:t>
      </w:r>
      <w:r>
        <w:rPr>
          <w:spacing w:val="-3"/>
          <w:sz w:val="20"/>
        </w:rPr>
        <w:t xml:space="preserve"> </w:t>
      </w:r>
      <w:r>
        <w:rPr>
          <w:sz w:val="20"/>
        </w:rPr>
        <w:t>with</w:t>
      </w:r>
      <w:r>
        <w:rPr>
          <w:spacing w:val="-2"/>
          <w:sz w:val="20"/>
        </w:rPr>
        <w:t xml:space="preserve"> </w:t>
      </w:r>
      <w:proofErr w:type="spellStart"/>
      <w:r>
        <w:rPr>
          <w:sz w:val="20"/>
        </w:rPr>
        <w:t>lites</w:t>
      </w:r>
      <w:proofErr w:type="spellEnd"/>
      <w:r>
        <w:rPr>
          <w:spacing w:val="-4"/>
          <w:sz w:val="20"/>
        </w:rPr>
        <w:t xml:space="preserve"> </w:t>
      </w:r>
      <w:r>
        <w:rPr>
          <w:sz w:val="20"/>
        </w:rPr>
        <w:t>1/4</w:t>
      </w:r>
      <w:r>
        <w:rPr>
          <w:spacing w:val="-1"/>
          <w:sz w:val="20"/>
        </w:rPr>
        <w:t xml:space="preserve"> </w:t>
      </w:r>
      <w:r>
        <w:rPr>
          <w:sz w:val="20"/>
        </w:rPr>
        <w:t>inch</w:t>
      </w:r>
      <w:r>
        <w:rPr>
          <w:spacing w:val="-3"/>
          <w:sz w:val="20"/>
        </w:rPr>
        <w:t xml:space="preserve"> </w:t>
      </w:r>
      <w:r>
        <w:rPr>
          <w:sz w:val="20"/>
        </w:rPr>
        <w:t>(6.0</w:t>
      </w:r>
      <w:r>
        <w:rPr>
          <w:spacing w:val="-4"/>
          <w:sz w:val="20"/>
        </w:rPr>
        <w:t xml:space="preserve"> </w:t>
      </w:r>
      <w:r>
        <w:rPr>
          <w:spacing w:val="2"/>
          <w:sz w:val="20"/>
        </w:rPr>
        <w:t xml:space="preserve">mm) </w:t>
      </w:r>
      <w:r>
        <w:rPr>
          <w:sz w:val="20"/>
        </w:rPr>
        <w:t>thick.</w:t>
      </w:r>
    </w:p>
    <w:p w14:paraId="1F9E671C" w14:textId="77777777" w:rsidR="00AE2794" w:rsidRDefault="00903186" w:rsidP="0017765B">
      <w:pPr>
        <w:pStyle w:val="ListParagraph"/>
        <w:numPr>
          <w:ilvl w:val="3"/>
          <w:numId w:val="3"/>
        </w:numPr>
        <w:tabs>
          <w:tab w:val="left" w:pos="1947"/>
          <w:tab w:val="left" w:pos="1948"/>
        </w:tabs>
        <w:spacing w:before="0" w:line="261" w:lineRule="auto"/>
        <w:ind w:right="683"/>
        <w:rPr>
          <w:sz w:val="20"/>
        </w:rPr>
      </w:pPr>
      <w:bookmarkStart w:id="59" w:name="2._For_insulating-glass_units,_propertie"/>
      <w:bookmarkEnd w:id="59"/>
      <w:r>
        <w:rPr>
          <w:sz w:val="20"/>
        </w:rPr>
        <w:t>For</w:t>
      </w:r>
      <w:r>
        <w:rPr>
          <w:spacing w:val="-4"/>
          <w:sz w:val="20"/>
        </w:rPr>
        <w:t xml:space="preserve"> </w:t>
      </w:r>
      <w:proofErr w:type="gramStart"/>
      <w:r>
        <w:rPr>
          <w:sz w:val="20"/>
        </w:rPr>
        <w:t>insulating</w:t>
      </w:r>
      <w:proofErr w:type="gramEnd"/>
      <w:r>
        <w:rPr>
          <w:sz w:val="20"/>
        </w:rPr>
        <w:t>-glass</w:t>
      </w:r>
      <w:r>
        <w:rPr>
          <w:spacing w:val="-4"/>
          <w:sz w:val="20"/>
        </w:rPr>
        <w:t xml:space="preserve"> </w:t>
      </w:r>
      <w:r>
        <w:rPr>
          <w:sz w:val="20"/>
        </w:rPr>
        <w:t>units,</w:t>
      </w:r>
      <w:r>
        <w:rPr>
          <w:spacing w:val="-4"/>
          <w:sz w:val="20"/>
        </w:rPr>
        <w:t xml:space="preserve"> </w:t>
      </w:r>
      <w:r>
        <w:rPr>
          <w:sz w:val="20"/>
        </w:rPr>
        <w:t>properties</w:t>
      </w:r>
      <w:r>
        <w:rPr>
          <w:spacing w:val="-4"/>
          <w:sz w:val="20"/>
        </w:rPr>
        <w:t xml:space="preserve"> </w:t>
      </w:r>
      <w:r>
        <w:rPr>
          <w:sz w:val="20"/>
        </w:rPr>
        <w:t>are</w:t>
      </w:r>
      <w:r>
        <w:rPr>
          <w:spacing w:val="-4"/>
          <w:sz w:val="20"/>
        </w:rPr>
        <w:t xml:space="preserve"> </w:t>
      </w:r>
      <w:r>
        <w:rPr>
          <w:sz w:val="20"/>
        </w:rPr>
        <w:t>based</w:t>
      </w:r>
      <w:r>
        <w:rPr>
          <w:spacing w:val="-3"/>
          <w:sz w:val="20"/>
        </w:rPr>
        <w:t xml:space="preserve"> </w:t>
      </w:r>
      <w:r>
        <w:rPr>
          <w:sz w:val="20"/>
        </w:rPr>
        <w:t>on</w:t>
      </w:r>
      <w:r>
        <w:rPr>
          <w:spacing w:val="-4"/>
          <w:sz w:val="20"/>
        </w:rPr>
        <w:t xml:space="preserve"> </w:t>
      </w:r>
      <w:r>
        <w:rPr>
          <w:sz w:val="20"/>
        </w:rPr>
        <w:t>units</w:t>
      </w:r>
      <w:r>
        <w:rPr>
          <w:spacing w:val="-4"/>
          <w:sz w:val="20"/>
        </w:rPr>
        <w:t xml:space="preserve"> </w:t>
      </w:r>
      <w:r>
        <w:rPr>
          <w:sz w:val="20"/>
        </w:rPr>
        <w:t>of</w:t>
      </w:r>
      <w:r>
        <w:rPr>
          <w:spacing w:val="-2"/>
          <w:sz w:val="20"/>
        </w:rPr>
        <w:t xml:space="preserve"> </w:t>
      </w:r>
      <w:r>
        <w:rPr>
          <w:sz w:val="20"/>
        </w:rPr>
        <w:t>thickness</w:t>
      </w:r>
      <w:r>
        <w:rPr>
          <w:spacing w:val="-4"/>
          <w:sz w:val="20"/>
        </w:rPr>
        <w:t xml:space="preserve"> </w:t>
      </w:r>
      <w:r>
        <w:rPr>
          <w:sz w:val="20"/>
        </w:rPr>
        <w:t>indicated</w:t>
      </w:r>
      <w:r>
        <w:rPr>
          <w:spacing w:val="-4"/>
          <w:sz w:val="20"/>
        </w:rPr>
        <w:t xml:space="preserve"> </w:t>
      </w:r>
      <w:r>
        <w:rPr>
          <w:sz w:val="20"/>
        </w:rPr>
        <w:t>for overall unit and for each</w:t>
      </w:r>
      <w:r>
        <w:rPr>
          <w:spacing w:val="-4"/>
          <w:sz w:val="20"/>
        </w:rPr>
        <w:t xml:space="preserve"> </w:t>
      </w:r>
      <w:proofErr w:type="gramStart"/>
      <w:r>
        <w:rPr>
          <w:sz w:val="20"/>
        </w:rPr>
        <w:t>lite</w:t>
      </w:r>
      <w:proofErr w:type="gramEnd"/>
      <w:r>
        <w:rPr>
          <w:sz w:val="20"/>
        </w:rPr>
        <w:t>.</w:t>
      </w:r>
    </w:p>
    <w:p w14:paraId="1AE656DF" w14:textId="77777777" w:rsidR="00AE2794" w:rsidRDefault="00903186" w:rsidP="0017765B">
      <w:pPr>
        <w:pStyle w:val="ListParagraph"/>
        <w:numPr>
          <w:ilvl w:val="3"/>
          <w:numId w:val="3"/>
        </w:numPr>
        <w:tabs>
          <w:tab w:val="left" w:pos="1947"/>
          <w:tab w:val="left" w:pos="1948"/>
        </w:tabs>
        <w:spacing w:before="0" w:line="256" w:lineRule="auto"/>
        <w:ind w:right="238"/>
        <w:rPr>
          <w:sz w:val="20"/>
        </w:rPr>
      </w:pPr>
      <w:bookmarkStart w:id="60" w:name="3._Center-of-Glass_Values:__Based_on_usi"/>
      <w:bookmarkEnd w:id="60"/>
      <w:r>
        <w:rPr>
          <w:sz w:val="20"/>
        </w:rPr>
        <w:t>Center-of-Glass Values: Based on using LBL-44789 WINDOW 5.0 computer program for the following</w:t>
      </w:r>
      <w:r>
        <w:rPr>
          <w:spacing w:val="-3"/>
          <w:sz w:val="20"/>
        </w:rPr>
        <w:t xml:space="preserve"> </w:t>
      </w:r>
      <w:r>
        <w:rPr>
          <w:sz w:val="20"/>
        </w:rPr>
        <w:t>methodologies:</w:t>
      </w:r>
    </w:p>
    <w:p w14:paraId="119F573F" w14:textId="77777777" w:rsidR="00AE2794" w:rsidRDefault="00903186" w:rsidP="0017765B">
      <w:pPr>
        <w:pStyle w:val="ListParagraph"/>
        <w:numPr>
          <w:ilvl w:val="4"/>
          <w:numId w:val="3"/>
        </w:numPr>
        <w:tabs>
          <w:tab w:val="left" w:pos="2522"/>
          <w:tab w:val="left" w:pos="2523"/>
        </w:tabs>
        <w:spacing w:before="0"/>
        <w:ind w:hanging="575"/>
        <w:rPr>
          <w:sz w:val="20"/>
        </w:rPr>
      </w:pPr>
      <w:bookmarkStart w:id="61" w:name="a._U-Factors:__NFRC_100_expressed_as_Btu"/>
      <w:bookmarkEnd w:id="61"/>
      <w:r>
        <w:rPr>
          <w:sz w:val="20"/>
        </w:rPr>
        <w:t>U-Factors: NFRC 100 expressed as Btu/ sq. ft. per h per degree</w:t>
      </w:r>
      <w:r>
        <w:rPr>
          <w:spacing w:val="-14"/>
          <w:sz w:val="20"/>
        </w:rPr>
        <w:t xml:space="preserve"> </w:t>
      </w:r>
      <w:r>
        <w:rPr>
          <w:sz w:val="20"/>
        </w:rPr>
        <w:t>F.</w:t>
      </w:r>
    </w:p>
    <w:p w14:paraId="28E2C223" w14:textId="77777777" w:rsidR="00AE2794" w:rsidRDefault="00903186" w:rsidP="0017765B">
      <w:pPr>
        <w:pStyle w:val="ListParagraph"/>
        <w:numPr>
          <w:ilvl w:val="4"/>
          <w:numId w:val="3"/>
        </w:numPr>
        <w:tabs>
          <w:tab w:val="left" w:pos="2522"/>
          <w:tab w:val="left" w:pos="2523"/>
        </w:tabs>
        <w:spacing w:before="13"/>
        <w:ind w:hanging="575"/>
        <w:rPr>
          <w:sz w:val="20"/>
        </w:rPr>
      </w:pPr>
      <w:bookmarkStart w:id="62" w:name="b._Solar_Heat_Gain_Coefficient:__NFRC_20"/>
      <w:bookmarkEnd w:id="62"/>
      <w:r>
        <w:rPr>
          <w:sz w:val="20"/>
        </w:rPr>
        <w:t>Solar Heat Gain Coefficient: NFRC</w:t>
      </w:r>
      <w:r>
        <w:rPr>
          <w:spacing w:val="-6"/>
          <w:sz w:val="20"/>
        </w:rPr>
        <w:t xml:space="preserve"> </w:t>
      </w:r>
      <w:r>
        <w:rPr>
          <w:sz w:val="20"/>
        </w:rPr>
        <w:t>200.</w:t>
      </w:r>
    </w:p>
    <w:p w14:paraId="1E3E7FAD" w14:textId="77777777" w:rsidR="00AE2794" w:rsidRDefault="00903186" w:rsidP="0017765B">
      <w:pPr>
        <w:pStyle w:val="ListParagraph"/>
        <w:numPr>
          <w:ilvl w:val="4"/>
          <w:numId w:val="3"/>
        </w:numPr>
        <w:tabs>
          <w:tab w:val="left" w:pos="2522"/>
          <w:tab w:val="left" w:pos="2523"/>
        </w:tabs>
        <w:spacing w:before="19"/>
        <w:rPr>
          <w:sz w:val="20"/>
        </w:rPr>
      </w:pPr>
      <w:bookmarkStart w:id="63" w:name="c._Solar_Optical_Properties:__NFRC_300."/>
      <w:bookmarkEnd w:id="63"/>
      <w:r>
        <w:rPr>
          <w:sz w:val="20"/>
        </w:rPr>
        <w:t>Solar Optical Properties: NFRC 300.</w:t>
      </w:r>
    </w:p>
    <w:p w14:paraId="5EB4C3D9" w14:textId="77777777" w:rsidR="00AE2794" w:rsidRDefault="00AE2794">
      <w:pPr>
        <w:pStyle w:val="BodyText"/>
        <w:ind w:firstLine="0"/>
        <w:rPr>
          <w:sz w:val="19"/>
        </w:rPr>
      </w:pPr>
    </w:p>
    <w:p w14:paraId="57CA37EB" w14:textId="77777777" w:rsidR="00AE2794" w:rsidRDefault="00903186" w:rsidP="0017765B">
      <w:pPr>
        <w:pStyle w:val="ListParagraph"/>
        <w:numPr>
          <w:ilvl w:val="1"/>
          <w:numId w:val="3"/>
        </w:numPr>
        <w:tabs>
          <w:tab w:val="left" w:pos="794"/>
          <w:tab w:val="left" w:pos="795"/>
        </w:tabs>
        <w:spacing w:before="1"/>
        <w:ind w:left="794" w:hanging="576"/>
        <w:rPr>
          <w:sz w:val="20"/>
        </w:rPr>
      </w:pPr>
      <w:bookmarkStart w:id="64" w:name="1.6_SUBMITTALS"/>
      <w:bookmarkEnd w:id="64"/>
      <w:r>
        <w:rPr>
          <w:sz w:val="20"/>
        </w:rPr>
        <w:t>SUBMITTALS</w:t>
      </w:r>
    </w:p>
    <w:p w14:paraId="03D01548" w14:textId="77777777" w:rsidR="00AE2794" w:rsidRDefault="00AE2794">
      <w:pPr>
        <w:pStyle w:val="BodyText"/>
        <w:ind w:firstLine="0"/>
        <w:rPr>
          <w:sz w:val="19"/>
        </w:rPr>
      </w:pPr>
    </w:p>
    <w:p w14:paraId="60CD15A4" w14:textId="77777777" w:rsidR="00AE2794" w:rsidRDefault="00903186" w:rsidP="0017765B">
      <w:pPr>
        <w:pStyle w:val="ListParagraph"/>
        <w:numPr>
          <w:ilvl w:val="2"/>
          <w:numId w:val="3"/>
        </w:numPr>
        <w:tabs>
          <w:tab w:val="left" w:pos="1370"/>
          <w:tab w:val="left" w:pos="1371"/>
        </w:tabs>
        <w:spacing w:before="0"/>
        <w:ind w:left="1370" w:hanging="576"/>
        <w:rPr>
          <w:sz w:val="20"/>
        </w:rPr>
      </w:pPr>
      <w:bookmarkStart w:id="65" w:name="A._Submit_under_provisions_of_Section_01"/>
      <w:bookmarkEnd w:id="65"/>
      <w:r>
        <w:rPr>
          <w:sz w:val="20"/>
        </w:rPr>
        <w:t>Submit under provisions of Section 01300.</w:t>
      </w:r>
    </w:p>
    <w:p w14:paraId="36C40E0B" w14:textId="77777777" w:rsidR="00AE2794" w:rsidRDefault="00AE2794">
      <w:pPr>
        <w:pStyle w:val="BodyText"/>
        <w:ind w:firstLine="0"/>
        <w:rPr>
          <w:sz w:val="19"/>
        </w:rPr>
      </w:pPr>
    </w:p>
    <w:p w14:paraId="1A5B9131" w14:textId="77777777" w:rsidR="00AE2794" w:rsidRDefault="00903186" w:rsidP="0017765B">
      <w:pPr>
        <w:pStyle w:val="ListParagraph"/>
        <w:numPr>
          <w:ilvl w:val="2"/>
          <w:numId w:val="3"/>
        </w:numPr>
        <w:tabs>
          <w:tab w:val="left" w:pos="1370"/>
          <w:tab w:val="left" w:pos="1371"/>
        </w:tabs>
        <w:spacing w:before="0"/>
        <w:ind w:left="1370" w:hanging="576"/>
        <w:rPr>
          <w:sz w:val="20"/>
        </w:rPr>
      </w:pPr>
      <w:bookmarkStart w:id="66" w:name="B._Product_Data:__For_each_glass_product"/>
      <w:bookmarkEnd w:id="66"/>
      <w:r>
        <w:rPr>
          <w:sz w:val="20"/>
        </w:rPr>
        <w:t>Product Data: For each glass product and glazing material</w:t>
      </w:r>
      <w:r>
        <w:rPr>
          <w:spacing w:val="-10"/>
          <w:sz w:val="20"/>
        </w:rPr>
        <w:t xml:space="preserve"> </w:t>
      </w:r>
      <w:r>
        <w:rPr>
          <w:sz w:val="20"/>
        </w:rPr>
        <w:t>indicated.</w:t>
      </w:r>
    </w:p>
    <w:p w14:paraId="45DDCC6F" w14:textId="77777777" w:rsidR="00AE2794" w:rsidRDefault="00AE2794">
      <w:pPr>
        <w:pStyle w:val="BodyText"/>
        <w:spacing w:before="10"/>
        <w:ind w:firstLine="0"/>
        <w:rPr>
          <w:sz w:val="18"/>
        </w:rPr>
      </w:pPr>
    </w:p>
    <w:p w14:paraId="68F88AAD" w14:textId="77777777" w:rsidR="00AE2794" w:rsidRDefault="00903186" w:rsidP="0017765B">
      <w:pPr>
        <w:pStyle w:val="ListParagraph"/>
        <w:numPr>
          <w:ilvl w:val="2"/>
          <w:numId w:val="3"/>
        </w:numPr>
        <w:tabs>
          <w:tab w:val="left" w:pos="1370"/>
          <w:tab w:val="left" w:pos="1371"/>
        </w:tabs>
        <w:spacing w:before="0" w:line="256" w:lineRule="auto"/>
        <w:ind w:left="1370" w:right="593" w:hanging="576"/>
        <w:rPr>
          <w:sz w:val="20"/>
        </w:rPr>
      </w:pPr>
      <w:bookmarkStart w:id="67" w:name="C._Verification_Samples:__For_the_follow"/>
      <w:bookmarkEnd w:id="67"/>
      <w:r>
        <w:rPr>
          <w:sz w:val="20"/>
        </w:rPr>
        <w:t>Verification Samples: For the following products, in the form of 12 inch (305 mm) square samples for insulating glass</w:t>
      </w:r>
      <w:r>
        <w:rPr>
          <w:spacing w:val="1"/>
          <w:sz w:val="20"/>
        </w:rPr>
        <w:t xml:space="preserve"> </w:t>
      </w:r>
      <w:r>
        <w:rPr>
          <w:sz w:val="20"/>
        </w:rPr>
        <w:t>units.</w:t>
      </w:r>
    </w:p>
    <w:p w14:paraId="21ECEC36" w14:textId="77777777" w:rsidR="00AE2794" w:rsidRDefault="00AE2794">
      <w:pPr>
        <w:spacing w:line="256" w:lineRule="auto"/>
        <w:rPr>
          <w:sz w:val="20"/>
        </w:rPr>
        <w:sectPr w:rsidR="00AE2794">
          <w:pgSz w:w="12240" w:h="15840"/>
          <w:pgMar w:top="1360" w:right="1220" w:bottom="280" w:left="1220" w:header="720" w:footer="720" w:gutter="0"/>
          <w:cols w:space="720"/>
        </w:sectPr>
      </w:pPr>
    </w:p>
    <w:p w14:paraId="192E9389" w14:textId="77777777" w:rsidR="00AE2794" w:rsidRDefault="00903186" w:rsidP="0017765B">
      <w:pPr>
        <w:pStyle w:val="ListParagraph"/>
        <w:numPr>
          <w:ilvl w:val="2"/>
          <w:numId w:val="3"/>
        </w:numPr>
        <w:tabs>
          <w:tab w:val="left" w:pos="1371"/>
          <w:tab w:val="left" w:pos="1373"/>
        </w:tabs>
        <w:spacing w:before="79" w:line="254" w:lineRule="auto"/>
        <w:ind w:right="300" w:hanging="576"/>
        <w:rPr>
          <w:sz w:val="20"/>
        </w:rPr>
      </w:pPr>
      <w:bookmarkStart w:id="68" w:name="D._Glazing_Schedule:__Use_same_designati"/>
      <w:bookmarkEnd w:id="68"/>
      <w:r>
        <w:rPr>
          <w:sz w:val="20"/>
        </w:rPr>
        <w:t>Glazing Schedule: Use same designations indicated on Drawings for glazed openings in preparing a schedule listing glass types and thicknesses for each</w:t>
      </w:r>
      <w:r>
        <w:rPr>
          <w:spacing w:val="-41"/>
          <w:sz w:val="20"/>
        </w:rPr>
        <w:t xml:space="preserve"> </w:t>
      </w:r>
      <w:r>
        <w:rPr>
          <w:sz w:val="20"/>
        </w:rPr>
        <w:t>size opening and location.</w:t>
      </w:r>
    </w:p>
    <w:p w14:paraId="2ADE9FED" w14:textId="77777777" w:rsidR="00AE2794" w:rsidRDefault="00AE2794">
      <w:pPr>
        <w:pStyle w:val="BodyText"/>
        <w:spacing w:before="2"/>
        <w:ind w:firstLine="0"/>
        <w:rPr>
          <w:sz w:val="18"/>
        </w:rPr>
      </w:pPr>
    </w:p>
    <w:p w14:paraId="39AA0092" w14:textId="77777777" w:rsidR="00AE2794" w:rsidRDefault="00903186" w:rsidP="0017765B">
      <w:pPr>
        <w:pStyle w:val="ListParagraph"/>
        <w:numPr>
          <w:ilvl w:val="2"/>
          <w:numId w:val="3"/>
        </w:numPr>
        <w:tabs>
          <w:tab w:val="left" w:pos="1371"/>
          <w:tab w:val="left" w:pos="1373"/>
        </w:tabs>
        <w:spacing w:before="0" w:line="256" w:lineRule="auto"/>
        <w:ind w:right="401" w:hanging="576"/>
        <w:rPr>
          <w:sz w:val="20"/>
        </w:rPr>
      </w:pPr>
      <w:bookmarkStart w:id="69" w:name="E._Product_Certificates:__Signed_by_manu"/>
      <w:bookmarkEnd w:id="69"/>
      <w:r>
        <w:rPr>
          <w:sz w:val="20"/>
        </w:rPr>
        <w:t>Product Certificates: Signed by manufacturers of glass and glazing products certifying that products furnished comply with</w:t>
      </w:r>
      <w:r>
        <w:rPr>
          <w:spacing w:val="-5"/>
          <w:sz w:val="20"/>
        </w:rPr>
        <w:t xml:space="preserve"> </w:t>
      </w:r>
      <w:r>
        <w:rPr>
          <w:sz w:val="20"/>
        </w:rPr>
        <w:t>requirements.</w:t>
      </w:r>
    </w:p>
    <w:p w14:paraId="49E4A0BA" w14:textId="77777777" w:rsidR="00AE2794" w:rsidRDefault="00903186" w:rsidP="0017765B">
      <w:pPr>
        <w:pStyle w:val="ListParagraph"/>
        <w:numPr>
          <w:ilvl w:val="3"/>
          <w:numId w:val="3"/>
        </w:numPr>
        <w:tabs>
          <w:tab w:val="left" w:pos="1947"/>
          <w:tab w:val="left" w:pos="1948"/>
        </w:tabs>
        <w:spacing w:before="2" w:line="256" w:lineRule="auto"/>
        <w:ind w:right="828" w:hanging="575"/>
        <w:rPr>
          <w:sz w:val="20"/>
        </w:rPr>
      </w:pPr>
      <w:bookmarkStart w:id="70" w:name="1._For_solar-control_low-e-coated_glass,"/>
      <w:bookmarkEnd w:id="70"/>
      <w:r>
        <w:rPr>
          <w:sz w:val="20"/>
        </w:rPr>
        <w:t xml:space="preserve">For solar-control </w:t>
      </w:r>
      <w:proofErr w:type="gramStart"/>
      <w:r>
        <w:rPr>
          <w:sz w:val="20"/>
        </w:rPr>
        <w:t>low-e-coated</w:t>
      </w:r>
      <w:proofErr w:type="gramEnd"/>
      <w:r>
        <w:rPr>
          <w:sz w:val="20"/>
        </w:rPr>
        <w:t xml:space="preserve"> glass, provide documentation demonstrating</w:t>
      </w:r>
      <w:r>
        <w:rPr>
          <w:spacing w:val="-39"/>
          <w:sz w:val="20"/>
        </w:rPr>
        <w:t xml:space="preserve"> </w:t>
      </w:r>
      <w:r>
        <w:rPr>
          <w:sz w:val="20"/>
        </w:rPr>
        <w:t>that manufacturer of coated glass is certified by coating</w:t>
      </w:r>
      <w:r>
        <w:rPr>
          <w:spacing w:val="-14"/>
          <w:sz w:val="20"/>
        </w:rPr>
        <w:t xml:space="preserve"> </w:t>
      </w:r>
      <w:r>
        <w:rPr>
          <w:sz w:val="20"/>
        </w:rPr>
        <w:t>manufacturer.</w:t>
      </w:r>
    </w:p>
    <w:p w14:paraId="62F6E88B" w14:textId="77777777" w:rsidR="00AE2794" w:rsidRDefault="00AE2794">
      <w:pPr>
        <w:pStyle w:val="BodyText"/>
        <w:spacing w:before="11"/>
        <w:ind w:firstLine="0"/>
        <w:rPr>
          <w:sz w:val="17"/>
        </w:rPr>
      </w:pPr>
    </w:p>
    <w:p w14:paraId="354408B2" w14:textId="77777777" w:rsidR="00AE2794" w:rsidRDefault="00903186" w:rsidP="0017765B">
      <w:pPr>
        <w:pStyle w:val="ListParagraph"/>
        <w:numPr>
          <w:ilvl w:val="2"/>
          <w:numId w:val="3"/>
        </w:numPr>
        <w:tabs>
          <w:tab w:val="left" w:pos="1371"/>
          <w:tab w:val="left" w:pos="1372"/>
        </w:tabs>
        <w:spacing w:before="0"/>
        <w:ind w:left="1371" w:hanging="576"/>
        <w:rPr>
          <w:sz w:val="20"/>
        </w:rPr>
      </w:pPr>
      <w:bookmarkStart w:id="71" w:name="F._Qualification_Data:__For_installers."/>
      <w:bookmarkEnd w:id="71"/>
      <w:r>
        <w:rPr>
          <w:sz w:val="20"/>
        </w:rPr>
        <w:t>Qualification Data: For</w:t>
      </w:r>
      <w:r>
        <w:rPr>
          <w:spacing w:val="-3"/>
          <w:sz w:val="20"/>
        </w:rPr>
        <w:t xml:space="preserve"> </w:t>
      </w:r>
      <w:r>
        <w:rPr>
          <w:sz w:val="20"/>
        </w:rPr>
        <w:t>installers.</w:t>
      </w:r>
    </w:p>
    <w:p w14:paraId="0E0E533C" w14:textId="77777777" w:rsidR="00AE2794" w:rsidRDefault="00AE2794">
      <w:pPr>
        <w:pStyle w:val="BodyText"/>
        <w:ind w:firstLine="0"/>
        <w:rPr>
          <w:sz w:val="19"/>
        </w:rPr>
      </w:pPr>
    </w:p>
    <w:p w14:paraId="569BCB9C" w14:textId="77777777" w:rsidR="00AE2794" w:rsidRDefault="00903186" w:rsidP="0017765B">
      <w:pPr>
        <w:pStyle w:val="ListParagraph"/>
        <w:numPr>
          <w:ilvl w:val="2"/>
          <w:numId w:val="3"/>
        </w:numPr>
        <w:tabs>
          <w:tab w:val="left" w:pos="1371"/>
          <w:tab w:val="left" w:pos="1372"/>
        </w:tabs>
        <w:spacing w:before="0"/>
        <w:ind w:left="1371" w:hanging="576"/>
        <w:rPr>
          <w:sz w:val="20"/>
        </w:rPr>
      </w:pPr>
      <w:bookmarkStart w:id="72" w:name="G._Product_Test_Reports:__For_each__of_t"/>
      <w:bookmarkEnd w:id="72"/>
      <w:r>
        <w:rPr>
          <w:sz w:val="20"/>
        </w:rPr>
        <w:t>Product Test Reports: For each of the following types of glazing</w:t>
      </w:r>
      <w:r>
        <w:rPr>
          <w:spacing w:val="-12"/>
          <w:sz w:val="20"/>
        </w:rPr>
        <w:t xml:space="preserve"> </w:t>
      </w:r>
      <w:r>
        <w:rPr>
          <w:sz w:val="20"/>
        </w:rPr>
        <w:t>products.</w:t>
      </w:r>
    </w:p>
    <w:p w14:paraId="31DEFCF5" w14:textId="77777777" w:rsidR="00AE2794" w:rsidRDefault="00903186" w:rsidP="0017765B">
      <w:pPr>
        <w:pStyle w:val="ListParagraph"/>
        <w:numPr>
          <w:ilvl w:val="3"/>
          <w:numId w:val="3"/>
        </w:numPr>
        <w:tabs>
          <w:tab w:val="left" w:pos="1947"/>
          <w:tab w:val="left" w:pos="1948"/>
        </w:tabs>
        <w:spacing w:before="15"/>
        <w:rPr>
          <w:sz w:val="20"/>
        </w:rPr>
      </w:pPr>
      <w:bookmarkStart w:id="73" w:name="1._Tinted_float_glass."/>
      <w:bookmarkEnd w:id="73"/>
      <w:r>
        <w:rPr>
          <w:sz w:val="20"/>
        </w:rPr>
        <w:t>Tinted float</w:t>
      </w:r>
      <w:r>
        <w:rPr>
          <w:spacing w:val="-1"/>
          <w:sz w:val="20"/>
        </w:rPr>
        <w:t xml:space="preserve"> </w:t>
      </w:r>
      <w:r>
        <w:rPr>
          <w:sz w:val="20"/>
        </w:rPr>
        <w:t>glass.</w:t>
      </w:r>
    </w:p>
    <w:p w14:paraId="529B2250" w14:textId="77777777" w:rsidR="00AE2794" w:rsidRDefault="00903186" w:rsidP="0017765B">
      <w:pPr>
        <w:pStyle w:val="ListParagraph"/>
        <w:numPr>
          <w:ilvl w:val="3"/>
          <w:numId w:val="3"/>
        </w:numPr>
        <w:tabs>
          <w:tab w:val="left" w:pos="1946"/>
          <w:tab w:val="left" w:pos="1947"/>
        </w:tabs>
        <w:spacing w:before="20"/>
        <w:ind w:left="1946" w:hanging="575"/>
        <w:rPr>
          <w:sz w:val="20"/>
        </w:rPr>
      </w:pPr>
      <w:bookmarkStart w:id="74" w:name="2._Coated_float_glass."/>
      <w:bookmarkEnd w:id="74"/>
      <w:r>
        <w:rPr>
          <w:sz w:val="20"/>
        </w:rPr>
        <w:t>Coated float</w:t>
      </w:r>
      <w:r>
        <w:rPr>
          <w:spacing w:val="-1"/>
          <w:sz w:val="20"/>
        </w:rPr>
        <w:t xml:space="preserve"> </w:t>
      </w:r>
      <w:r>
        <w:rPr>
          <w:sz w:val="20"/>
        </w:rPr>
        <w:t>glass.</w:t>
      </w:r>
    </w:p>
    <w:p w14:paraId="248032B4" w14:textId="77777777" w:rsidR="00AE2794" w:rsidRDefault="00903186" w:rsidP="0017765B">
      <w:pPr>
        <w:pStyle w:val="ListParagraph"/>
        <w:numPr>
          <w:ilvl w:val="3"/>
          <w:numId w:val="3"/>
        </w:numPr>
        <w:tabs>
          <w:tab w:val="left" w:pos="1946"/>
          <w:tab w:val="left" w:pos="1947"/>
        </w:tabs>
        <w:ind w:left="1946"/>
        <w:rPr>
          <w:sz w:val="20"/>
        </w:rPr>
      </w:pPr>
      <w:bookmarkStart w:id="75" w:name="3._Insulating_glass."/>
      <w:bookmarkEnd w:id="75"/>
      <w:r>
        <w:rPr>
          <w:sz w:val="20"/>
        </w:rPr>
        <w:t>Insulating</w:t>
      </w:r>
      <w:r>
        <w:rPr>
          <w:spacing w:val="-2"/>
          <w:sz w:val="20"/>
        </w:rPr>
        <w:t xml:space="preserve"> </w:t>
      </w:r>
      <w:r>
        <w:rPr>
          <w:sz w:val="20"/>
        </w:rPr>
        <w:t>glass.</w:t>
      </w:r>
    </w:p>
    <w:p w14:paraId="6525DC7C" w14:textId="77777777" w:rsidR="00AE2794" w:rsidRDefault="00AE2794">
      <w:pPr>
        <w:pStyle w:val="BodyText"/>
        <w:spacing w:before="2"/>
        <w:ind w:firstLine="0"/>
        <w:rPr>
          <w:sz w:val="19"/>
        </w:rPr>
      </w:pPr>
    </w:p>
    <w:p w14:paraId="78886A9E" w14:textId="77777777" w:rsidR="00AE2794" w:rsidRDefault="00903186" w:rsidP="0017765B">
      <w:pPr>
        <w:pStyle w:val="ListParagraph"/>
        <w:numPr>
          <w:ilvl w:val="2"/>
          <w:numId w:val="3"/>
        </w:numPr>
        <w:tabs>
          <w:tab w:val="left" w:pos="1370"/>
          <w:tab w:val="left" w:pos="1371"/>
        </w:tabs>
        <w:spacing w:before="1"/>
        <w:ind w:left="1370" w:hanging="576"/>
        <w:rPr>
          <w:sz w:val="20"/>
        </w:rPr>
      </w:pPr>
      <w:bookmarkStart w:id="76" w:name="H._Warranties:__Special_warranties_speci"/>
      <w:bookmarkEnd w:id="76"/>
      <w:r>
        <w:rPr>
          <w:sz w:val="20"/>
        </w:rPr>
        <w:t>Warranties: Special warranties specified in this</w:t>
      </w:r>
      <w:r>
        <w:rPr>
          <w:spacing w:val="-2"/>
          <w:sz w:val="20"/>
        </w:rPr>
        <w:t xml:space="preserve"> </w:t>
      </w:r>
      <w:r>
        <w:rPr>
          <w:sz w:val="20"/>
        </w:rPr>
        <w:t>Section.</w:t>
      </w:r>
    </w:p>
    <w:p w14:paraId="246F2CFB" w14:textId="77777777" w:rsidR="00AE2794" w:rsidRDefault="00AE2794">
      <w:pPr>
        <w:pStyle w:val="BodyText"/>
        <w:spacing w:before="9"/>
        <w:ind w:firstLine="0"/>
        <w:rPr>
          <w:sz w:val="18"/>
        </w:rPr>
      </w:pPr>
    </w:p>
    <w:p w14:paraId="581D5D24" w14:textId="77777777" w:rsidR="00AE2794" w:rsidRDefault="00903186" w:rsidP="0017765B">
      <w:pPr>
        <w:pStyle w:val="ListParagraph"/>
        <w:numPr>
          <w:ilvl w:val="1"/>
          <w:numId w:val="3"/>
        </w:numPr>
        <w:tabs>
          <w:tab w:val="left" w:pos="794"/>
          <w:tab w:val="left" w:pos="795"/>
        </w:tabs>
        <w:spacing w:before="0"/>
        <w:ind w:left="794" w:hanging="576"/>
        <w:rPr>
          <w:sz w:val="20"/>
        </w:rPr>
      </w:pPr>
      <w:bookmarkStart w:id="77" w:name="1.7_QUALITY_ASSURANCE"/>
      <w:bookmarkEnd w:id="77"/>
      <w:r>
        <w:rPr>
          <w:sz w:val="20"/>
        </w:rPr>
        <w:t>QUALITY</w:t>
      </w:r>
      <w:r>
        <w:rPr>
          <w:spacing w:val="-5"/>
          <w:sz w:val="20"/>
        </w:rPr>
        <w:t xml:space="preserve"> </w:t>
      </w:r>
      <w:r>
        <w:rPr>
          <w:sz w:val="20"/>
        </w:rPr>
        <w:t>ASSURANCE</w:t>
      </w:r>
    </w:p>
    <w:p w14:paraId="798B249D" w14:textId="77777777" w:rsidR="00AE2794" w:rsidRDefault="00AE2794">
      <w:pPr>
        <w:pStyle w:val="BodyText"/>
        <w:ind w:firstLine="0"/>
        <w:rPr>
          <w:sz w:val="19"/>
        </w:rPr>
      </w:pPr>
    </w:p>
    <w:p w14:paraId="6A088282" w14:textId="77777777" w:rsidR="00AE2794" w:rsidRDefault="00903186" w:rsidP="0017765B">
      <w:pPr>
        <w:pStyle w:val="ListParagraph"/>
        <w:numPr>
          <w:ilvl w:val="2"/>
          <w:numId w:val="3"/>
        </w:numPr>
        <w:tabs>
          <w:tab w:val="left" w:pos="1370"/>
          <w:tab w:val="left" w:pos="1371"/>
        </w:tabs>
        <w:spacing w:before="0" w:line="256" w:lineRule="auto"/>
        <w:ind w:left="1370" w:right="346" w:hanging="576"/>
        <w:rPr>
          <w:sz w:val="20"/>
        </w:rPr>
      </w:pPr>
      <w:bookmarkStart w:id="78" w:name="A._Sustainable_Design_Certification:__Gl"/>
      <w:bookmarkEnd w:id="78"/>
      <w:r>
        <w:rPr>
          <w:sz w:val="20"/>
        </w:rPr>
        <w:t>Sustainable Design Certification: Glass shall be Cradle to Cradle Certified, minimum Level, Cradle to Cradle Innovation</w:t>
      </w:r>
      <w:r>
        <w:rPr>
          <w:spacing w:val="-1"/>
          <w:sz w:val="20"/>
        </w:rPr>
        <w:t xml:space="preserve"> </w:t>
      </w:r>
      <w:r>
        <w:rPr>
          <w:sz w:val="20"/>
        </w:rPr>
        <w:t>Institute.</w:t>
      </w:r>
    </w:p>
    <w:p w14:paraId="6383AF95" w14:textId="77777777" w:rsidR="00AE2794" w:rsidRDefault="00AE2794">
      <w:pPr>
        <w:pStyle w:val="BodyText"/>
        <w:spacing w:before="8"/>
        <w:ind w:firstLine="0"/>
        <w:rPr>
          <w:sz w:val="17"/>
        </w:rPr>
      </w:pPr>
    </w:p>
    <w:p w14:paraId="4DF3D8B8" w14:textId="77777777" w:rsidR="00AE2794" w:rsidRDefault="00903186" w:rsidP="0017765B">
      <w:pPr>
        <w:pStyle w:val="ListParagraph"/>
        <w:numPr>
          <w:ilvl w:val="2"/>
          <w:numId w:val="3"/>
        </w:numPr>
        <w:tabs>
          <w:tab w:val="left" w:pos="1370"/>
          <w:tab w:val="left" w:pos="1371"/>
        </w:tabs>
        <w:spacing w:before="1" w:line="256" w:lineRule="auto"/>
        <w:ind w:left="1370" w:right="1249" w:hanging="576"/>
        <w:rPr>
          <w:sz w:val="20"/>
        </w:rPr>
      </w:pPr>
      <w:bookmarkStart w:id="79" w:name="B._Fabricator_Qualifications:__Vitro_Cer"/>
      <w:bookmarkEnd w:id="79"/>
      <w:r>
        <w:rPr>
          <w:sz w:val="20"/>
        </w:rPr>
        <w:t>Fabricator Qualifications: Vitro Certified Fabricator Network, as acceptable to the manufacturer.</w:t>
      </w:r>
    </w:p>
    <w:p w14:paraId="1ECDF2C6" w14:textId="77777777" w:rsidR="00AE2794" w:rsidRDefault="00AE2794">
      <w:pPr>
        <w:pStyle w:val="BodyText"/>
        <w:spacing w:before="8"/>
        <w:ind w:firstLine="0"/>
        <w:rPr>
          <w:sz w:val="17"/>
        </w:rPr>
      </w:pPr>
    </w:p>
    <w:p w14:paraId="5DE746EE" w14:textId="77777777" w:rsidR="00AE2794" w:rsidRDefault="00903186" w:rsidP="0017765B">
      <w:pPr>
        <w:pStyle w:val="ListParagraph"/>
        <w:numPr>
          <w:ilvl w:val="2"/>
          <w:numId w:val="3"/>
        </w:numPr>
        <w:tabs>
          <w:tab w:val="left" w:pos="1370"/>
          <w:tab w:val="left" w:pos="1371"/>
        </w:tabs>
        <w:spacing w:before="0" w:line="259" w:lineRule="auto"/>
        <w:ind w:left="1370" w:right="238" w:hanging="576"/>
        <w:rPr>
          <w:sz w:val="20"/>
        </w:rPr>
      </w:pPr>
      <w:bookmarkStart w:id="80" w:name="C._Installer_Qualifications:__An_experie"/>
      <w:bookmarkEnd w:id="80"/>
      <w:r>
        <w:rPr>
          <w:sz w:val="20"/>
        </w:rPr>
        <w:t>Installer Qualifications: An experienced installer who has completed glazing similar in material, design, and extent to that indicated for this Project; whose work has resulted in glass installations with a record of successful in-service performance; and who employs glass</w:t>
      </w:r>
      <w:r>
        <w:rPr>
          <w:spacing w:val="-4"/>
          <w:sz w:val="20"/>
        </w:rPr>
        <w:t xml:space="preserve"> </w:t>
      </w:r>
      <w:r>
        <w:rPr>
          <w:sz w:val="20"/>
        </w:rPr>
        <w:t>installers</w:t>
      </w:r>
      <w:r>
        <w:rPr>
          <w:spacing w:val="-3"/>
          <w:sz w:val="20"/>
        </w:rPr>
        <w:t xml:space="preserve"> </w:t>
      </w:r>
      <w:r>
        <w:rPr>
          <w:sz w:val="20"/>
        </w:rPr>
        <w:t>for</w:t>
      </w:r>
      <w:r>
        <w:rPr>
          <w:spacing w:val="-4"/>
          <w:sz w:val="20"/>
        </w:rPr>
        <w:t xml:space="preserve"> </w:t>
      </w:r>
      <w:r>
        <w:rPr>
          <w:sz w:val="20"/>
        </w:rPr>
        <w:t>this Project</w:t>
      </w:r>
      <w:r>
        <w:rPr>
          <w:spacing w:val="-3"/>
          <w:sz w:val="20"/>
        </w:rPr>
        <w:t xml:space="preserve"> </w:t>
      </w:r>
      <w:r>
        <w:rPr>
          <w:sz w:val="20"/>
        </w:rPr>
        <w:t>who</w:t>
      </w:r>
      <w:r>
        <w:rPr>
          <w:spacing w:val="-2"/>
          <w:sz w:val="20"/>
        </w:rPr>
        <w:t xml:space="preserve"> </w:t>
      </w:r>
      <w:r>
        <w:rPr>
          <w:sz w:val="20"/>
        </w:rPr>
        <w:t>are</w:t>
      </w:r>
      <w:r>
        <w:rPr>
          <w:spacing w:val="-5"/>
          <w:sz w:val="20"/>
        </w:rPr>
        <w:t xml:space="preserve"> </w:t>
      </w:r>
      <w:r>
        <w:rPr>
          <w:sz w:val="20"/>
        </w:rPr>
        <w:t>certified</w:t>
      </w:r>
      <w:r>
        <w:rPr>
          <w:spacing w:val="-4"/>
          <w:sz w:val="20"/>
        </w:rPr>
        <w:t xml:space="preserve"> </w:t>
      </w:r>
      <w:r>
        <w:rPr>
          <w:sz w:val="20"/>
        </w:rPr>
        <w:t>under</w:t>
      </w:r>
      <w:r>
        <w:rPr>
          <w:spacing w:val="-1"/>
          <w:sz w:val="20"/>
        </w:rPr>
        <w:t xml:space="preserve"> </w:t>
      </w:r>
      <w:r>
        <w:rPr>
          <w:sz w:val="20"/>
        </w:rPr>
        <w:t>the</w:t>
      </w:r>
      <w:r>
        <w:rPr>
          <w:spacing w:val="-5"/>
          <w:sz w:val="20"/>
        </w:rPr>
        <w:t xml:space="preserve"> </w:t>
      </w:r>
      <w:r>
        <w:rPr>
          <w:sz w:val="20"/>
        </w:rPr>
        <w:t>National</w:t>
      </w:r>
      <w:r>
        <w:rPr>
          <w:spacing w:val="-5"/>
          <w:sz w:val="20"/>
        </w:rPr>
        <w:t xml:space="preserve"> </w:t>
      </w:r>
      <w:r>
        <w:rPr>
          <w:sz w:val="20"/>
        </w:rPr>
        <w:t>Glass</w:t>
      </w:r>
      <w:r>
        <w:rPr>
          <w:spacing w:val="-3"/>
          <w:sz w:val="20"/>
        </w:rPr>
        <w:t xml:space="preserve"> </w:t>
      </w:r>
      <w:r>
        <w:rPr>
          <w:sz w:val="20"/>
        </w:rPr>
        <w:t>Association</w:t>
      </w:r>
      <w:r>
        <w:rPr>
          <w:spacing w:val="-5"/>
          <w:sz w:val="20"/>
        </w:rPr>
        <w:t xml:space="preserve"> </w:t>
      </w:r>
      <w:r>
        <w:rPr>
          <w:sz w:val="20"/>
        </w:rPr>
        <w:t>Glazier Certification Program as Level-2 (Senior Glaziers) or Level-3 (Master</w:t>
      </w:r>
      <w:r>
        <w:rPr>
          <w:spacing w:val="-9"/>
          <w:sz w:val="20"/>
        </w:rPr>
        <w:t xml:space="preserve"> </w:t>
      </w:r>
      <w:r>
        <w:rPr>
          <w:sz w:val="20"/>
        </w:rPr>
        <w:t>Glaziers).</w:t>
      </w:r>
    </w:p>
    <w:p w14:paraId="0C9910B9" w14:textId="77777777" w:rsidR="00AE2794" w:rsidRDefault="00AE2794">
      <w:pPr>
        <w:pStyle w:val="BodyText"/>
        <w:spacing w:before="5"/>
        <w:ind w:firstLine="0"/>
        <w:rPr>
          <w:sz w:val="17"/>
        </w:rPr>
      </w:pPr>
    </w:p>
    <w:p w14:paraId="67235123" w14:textId="77777777" w:rsidR="00AE2794" w:rsidRDefault="00903186" w:rsidP="0017765B">
      <w:pPr>
        <w:pStyle w:val="ListParagraph"/>
        <w:numPr>
          <w:ilvl w:val="2"/>
          <w:numId w:val="3"/>
        </w:numPr>
        <w:tabs>
          <w:tab w:val="left" w:pos="1370"/>
          <w:tab w:val="left" w:pos="1371"/>
        </w:tabs>
        <w:spacing w:before="0" w:line="254" w:lineRule="auto"/>
        <w:ind w:left="1370" w:right="380" w:hanging="576"/>
        <w:rPr>
          <w:sz w:val="20"/>
        </w:rPr>
      </w:pPr>
      <w:bookmarkStart w:id="81" w:name="D._Source_Limitations_for_Glass:__Obtain"/>
      <w:bookmarkEnd w:id="81"/>
      <w:r>
        <w:rPr>
          <w:sz w:val="20"/>
        </w:rPr>
        <w:t>Source Limitations for Glass: Obtain the following through one source from a single manufacturer for each glass type: Clear float glass, coated float glass and insulating</w:t>
      </w:r>
      <w:r>
        <w:rPr>
          <w:spacing w:val="-39"/>
          <w:sz w:val="20"/>
        </w:rPr>
        <w:t xml:space="preserve"> </w:t>
      </w:r>
      <w:r>
        <w:rPr>
          <w:sz w:val="20"/>
        </w:rPr>
        <w:t>glass.</w:t>
      </w:r>
    </w:p>
    <w:p w14:paraId="50EC93F0" w14:textId="77777777" w:rsidR="00AE2794" w:rsidRDefault="00AE2794">
      <w:pPr>
        <w:pStyle w:val="BodyText"/>
        <w:spacing w:before="1"/>
        <w:ind w:firstLine="0"/>
        <w:rPr>
          <w:sz w:val="18"/>
        </w:rPr>
      </w:pPr>
    </w:p>
    <w:p w14:paraId="1EF4516E" w14:textId="77777777" w:rsidR="00AE2794" w:rsidRDefault="00903186" w:rsidP="0017765B">
      <w:pPr>
        <w:pStyle w:val="ListParagraph"/>
        <w:numPr>
          <w:ilvl w:val="2"/>
          <w:numId w:val="3"/>
        </w:numPr>
        <w:tabs>
          <w:tab w:val="left" w:pos="1370"/>
          <w:tab w:val="left" w:pos="1371"/>
        </w:tabs>
        <w:spacing w:before="1" w:line="256" w:lineRule="auto"/>
        <w:ind w:left="1370" w:right="247" w:hanging="576"/>
        <w:rPr>
          <w:sz w:val="20"/>
        </w:rPr>
      </w:pPr>
      <w:bookmarkStart w:id="82" w:name="E._Glass_Product_Testing:__Obtain_glass_"/>
      <w:bookmarkEnd w:id="82"/>
      <w:r>
        <w:rPr>
          <w:sz w:val="20"/>
        </w:rPr>
        <w:t>Glass Product Testing: Obtain glass test results for product test reports in "Submittals" Article from a qualified independent testing agency accredited according to the NFRC CAP</w:t>
      </w:r>
      <w:r>
        <w:rPr>
          <w:spacing w:val="-39"/>
          <w:sz w:val="20"/>
        </w:rPr>
        <w:t xml:space="preserve"> </w:t>
      </w:r>
      <w:r>
        <w:rPr>
          <w:sz w:val="20"/>
        </w:rPr>
        <w:t>1 Certification Agency</w:t>
      </w:r>
      <w:r>
        <w:rPr>
          <w:spacing w:val="-2"/>
          <w:sz w:val="20"/>
        </w:rPr>
        <w:t xml:space="preserve"> </w:t>
      </w:r>
      <w:r>
        <w:rPr>
          <w:sz w:val="20"/>
        </w:rPr>
        <w:t>Program.</w:t>
      </w:r>
    </w:p>
    <w:p w14:paraId="1DE4AA60" w14:textId="77777777" w:rsidR="00AE2794" w:rsidRDefault="00AE2794">
      <w:pPr>
        <w:pStyle w:val="BodyText"/>
        <w:spacing w:before="9"/>
        <w:ind w:firstLine="0"/>
        <w:rPr>
          <w:sz w:val="17"/>
        </w:rPr>
      </w:pPr>
    </w:p>
    <w:p w14:paraId="6868EE4D" w14:textId="77777777" w:rsidR="00AE2794" w:rsidRDefault="00903186" w:rsidP="0017765B">
      <w:pPr>
        <w:pStyle w:val="ListParagraph"/>
        <w:numPr>
          <w:ilvl w:val="2"/>
          <w:numId w:val="3"/>
        </w:numPr>
        <w:tabs>
          <w:tab w:val="left" w:pos="1370"/>
          <w:tab w:val="left" w:pos="1371"/>
        </w:tabs>
        <w:spacing w:before="0" w:line="259" w:lineRule="auto"/>
        <w:ind w:left="1370" w:right="320" w:hanging="576"/>
        <w:rPr>
          <w:sz w:val="20"/>
        </w:rPr>
      </w:pPr>
      <w:bookmarkStart w:id="83" w:name="F._Glazing_Publications:__Comply_with_pu"/>
      <w:bookmarkEnd w:id="83"/>
      <w:r>
        <w:rPr>
          <w:sz w:val="20"/>
        </w:rPr>
        <w:t>Glazing Publications: Comply with published recommendations of glass product manufacturers and industry organizations, including but not limited to those below, unless more stringent requirements are indicated. Refer to these publications for glazing terms not otherwise defined in this Section or in referenced</w:t>
      </w:r>
      <w:r>
        <w:rPr>
          <w:spacing w:val="-2"/>
          <w:sz w:val="20"/>
        </w:rPr>
        <w:t xml:space="preserve"> </w:t>
      </w:r>
      <w:r>
        <w:rPr>
          <w:sz w:val="20"/>
        </w:rPr>
        <w:t>standards.</w:t>
      </w:r>
    </w:p>
    <w:p w14:paraId="1C8B007A" w14:textId="4548AA98" w:rsidR="00AE2794" w:rsidRDefault="00746F7B" w:rsidP="0017765B">
      <w:pPr>
        <w:pStyle w:val="ListParagraph"/>
        <w:numPr>
          <w:ilvl w:val="3"/>
          <w:numId w:val="3"/>
        </w:numPr>
        <w:tabs>
          <w:tab w:val="left" w:pos="1946"/>
          <w:tab w:val="left" w:pos="1947"/>
        </w:tabs>
        <w:spacing w:before="0" w:line="261" w:lineRule="auto"/>
        <w:ind w:left="1945" w:right="723" w:hanging="575"/>
        <w:rPr>
          <w:sz w:val="20"/>
        </w:rPr>
      </w:pPr>
      <w:bookmarkStart w:id="84" w:name="1._IGMA_Publication_for_Insulating_Glass"/>
      <w:bookmarkEnd w:id="84"/>
      <w:r>
        <w:rPr>
          <w:sz w:val="20"/>
        </w:rPr>
        <w:t>FGIA</w:t>
      </w:r>
      <w:r w:rsidR="00903186">
        <w:rPr>
          <w:sz w:val="20"/>
        </w:rPr>
        <w:t xml:space="preserve"> Publication for Insulating Glass: S</w:t>
      </w:r>
      <w:r>
        <w:rPr>
          <w:sz w:val="20"/>
        </w:rPr>
        <w:t>FGIA</w:t>
      </w:r>
      <w:r w:rsidR="00903186">
        <w:rPr>
          <w:sz w:val="20"/>
        </w:rPr>
        <w:t xml:space="preserve"> TM-3000, "Glazing Guidelines for Sealed Insulating Glass</w:t>
      </w:r>
      <w:r w:rsidR="00903186">
        <w:rPr>
          <w:spacing w:val="-1"/>
          <w:sz w:val="20"/>
        </w:rPr>
        <w:t xml:space="preserve"> </w:t>
      </w:r>
      <w:r w:rsidR="00903186">
        <w:rPr>
          <w:sz w:val="20"/>
        </w:rPr>
        <w:t>Units."</w:t>
      </w:r>
    </w:p>
    <w:p w14:paraId="1B9E0F81" w14:textId="60AC833F" w:rsidR="00AE2794" w:rsidRDefault="00746F7B" w:rsidP="0017765B">
      <w:pPr>
        <w:pStyle w:val="ListParagraph"/>
        <w:numPr>
          <w:ilvl w:val="3"/>
          <w:numId w:val="3"/>
        </w:numPr>
        <w:tabs>
          <w:tab w:val="left" w:pos="1945"/>
          <w:tab w:val="left" w:pos="1946"/>
        </w:tabs>
        <w:spacing w:before="0" w:line="225" w:lineRule="exact"/>
        <w:ind w:left="1945"/>
        <w:rPr>
          <w:sz w:val="20"/>
        </w:rPr>
      </w:pPr>
      <w:bookmarkStart w:id="85" w:name="2._GANA_Publications:__“Laminated_Glazin"/>
      <w:bookmarkEnd w:id="85"/>
      <w:r>
        <w:rPr>
          <w:sz w:val="20"/>
        </w:rPr>
        <w:t>NGA</w:t>
      </w:r>
      <w:r w:rsidR="00903186">
        <w:rPr>
          <w:sz w:val="20"/>
        </w:rPr>
        <w:t xml:space="preserve"> Publications: “Laminated Glazing Reference Manual”; “Glazing</w:t>
      </w:r>
      <w:r w:rsidR="00903186">
        <w:rPr>
          <w:spacing w:val="-11"/>
          <w:sz w:val="20"/>
        </w:rPr>
        <w:t xml:space="preserve"> </w:t>
      </w:r>
      <w:r w:rsidR="00903186">
        <w:rPr>
          <w:sz w:val="20"/>
        </w:rPr>
        <w:t>Manual.”</w:t>
      </w:r>
    </w:p>
    <w:p w14:paraId="19C590C5" w14:textId="77777777" w:rsidR="00AE2794" w:rsidRDefault="00903186" w:rsidP="0017765B">
      <w:pPr>
        <w:pStyle w:val="ListParagraph"/>
        <w:numPr>
          <w:ilvl w:val="3"/>
          <w:numId w:val="3"/>
        </w:numPr>
        <w:tabs>
          <w:tab w:val="left" w:pos="1945"/>
          <w:tab w:val="left" w:pos="1946"/>
        </w:tabs>
        <w:ind w:left="1945"/>
        <w:rPr>
          <w:sz w:val="20"/>
        </w:rPr>
      </w:pPr>
      <w:bookmarkStart w:id="86" w:name="3._AAMA:__“Sloped_Glazing_Guidelines.”"/>
      <w:bookmarkEnd w:id="86"/>
      <w:r>
        <w:rPr>
          <w:sz w:val="20"/>
        </w:rPr>
        <w:t>AAMA: “Sloped Glazing</w:t>
      </w:r>
      <w:r>
        <w:rPr>
          <w:spacing w:val="-2"/>
          <w:sz w:val="20"/>
        </w:rPr>
        <w:t xml:space="preserve"> </w:t>
      </w:r>
      <w:r>
        <w:rPr>
          <w:sz w:val="20"/>
        </w:rPr>
        <w:t>Guidelines.”</w:t>
      </w:r>
    </w:p>
    <w:p w14:paraId="4B4FA54A" w14:textId="213136BD" w:rsidR="00AE2794" w:rsidRDefault="00746F7B" w:rsidP="0017765B">
      <w:pPr>
        <w:pStyle w:val="ListParagraph"/>
        <w:numPr>
          <w:ilvl w:val="3"/>
          <w:numId w:val="3"/>
        </w:numPr>
        <w:tabs>
          <w:tab w:val="left" w:pos="1945"/>
          <w:tab w:val="left" w:pos="1946"/>
        </w:tabs>
        <w:spacing w:before="18"/>
        <w:ind w:left="1945"/>
        <w:rPr>
          <w:sz w:val="20"/>
        </w:rPr>
      </w:pPr>
      <w:bookmarkStart w:id="87" w:name="4._IGMA:__“Guidelines_for_Sloped_Glazing"/>
      <w:bookmarkEnd w:id="87"/>
      <w:r>
        <w:rPr>
          <w:sz w:val="20"/>
        </w:rPr>
        <w:t>FGIA</w:t>
      </w:r>
      <w:r w:rsidR="00903186">
        <w:rPr>
          <w:sz w:val="20"/>
        </w:rPr>
        <w:t>: “Guidelines for Sloped</w:t>
      </w:r>
      <w:r w:rsidR="00903186">
        <w:rPr>
          <w:spacing w:val="-3"/>
          <w:sz w:val="20"/>
        </w:rPr>
        <w:t xml:space="preserve"> </w:t>
      </w:r>
      <w:r w:rsidR="00903186">
        <w:rPr>
          <w:sz w:val="20"/>
        </w:rPr>
        <w:t>Glazing.”</w:t>
      </w:r>
    </w:p>
    <w:p w14:paraId="4984EBE9" w14:textId="77777777" w:rsidR="00AE2794" w:rsidRDefault="00AE2794">
      <w:pPr>
        <w:pStyle w:val="BodyText"/>
        <w:ind w:firstLine="0"/>
        <w:rPr>
          <w:sz w:val="19"/>
        </w:rPr>
      </w:pPr>
    </w:p>
    <w:p w14:paraId="0B5B364B" w14:textId="77777777" w:rsidR="00AE2794" w:rsidRPr="005B2EDB" w:rsidRDefault="00903186" w:rsidP="0017765B">
      <w:pPr>
        <w:pStyle w:val="ListParagraph"/>
        <w:numPr>
          <w:ilvl w:val="2"/>
          <w:numId w:val="3"/>
        </w:numPr>
        <w:tabs>
          <w:tab w:val="left" w:pos="1369"/>
          <w:tab w:val="left" w:pos="1370"/>
        </w:tabs>
        <w:spacing w:before="0" w:line="259" w:lineRule="auto"/>
        <w:ind w:left="1369" w:right="250" w:hanging="576"/>
        <w:rPr>
          <w:sz w:val="20"/>
        </w:rPr>
      </w:pPr>
      <w:bookmarkStart w:id="88" w:name="G._Insulating-Glass_Certification_Progra"/>
      <w:bookmarkEnd w:id="88"/>
      <w:proofErr w:type="gramStart"/>
      <w:r w:rsidRPr="005B2EDB">
        <w:rPr>
          <w:sz w:val="20"/>
        </w:rPr>
        <w:t>Insulating</w:t>
      </w:r>
      <w:proofErr w:type="gramEnd"/>
      <w:r w:rsidRPr="005B2EDB">
        <w:rPr>
          <w:sz w:val="20"/>
        </w:rPr>
        <w:t xml:space="preserve">-Glass Certification Program: Permanently marked either on spacers or on at least one component </w:t>
      </w:r>
      <w:proofErr w:type="gramStart"/>
      <w:r w:rsidRPr="005B2EDB">
        <w:rPr>
          <w:sz w:val="20"/>
        </w:rPr>
        <w:t>lite</w:t>
      </w:r>
      <w:proofErr w:type="gramEnd"/>
      <w:r w:rsidRPr="005B2EDB">
        <w:rPr>
          <w:sz w:val="20"/>
        </w:rPr>
        <w:t xml:space="preserve"> of units with </w:t>
      </w:r>
      <w:proofErr w:type="gramStart"/>
      <w:r w:rsidRPr="005B2EDB">
        <w:rPr>
          <w:sz w:val="20"/>
        </w:rPr>
        <w:t>appropriate</w:t>
      </w:r>
      <w:proofErr w:type="gramEnd"/>
      <w:r w:rsidRPr="005B2EDB">
        <w:rPr>
          <w:sz w:val="20"/>
        </w:rPr>
        <w:t xml:space="preserve"> certification label of the following testing and inspecting agency:</w:t>
      </w:r>
    </w:p>
    <w:p w14:paraId="453E9D42" w14:textId="77777777" w:rsidR="00AE2794" w:rsidRPr="005B2EDB" w:rsidRDefault="00903186" w:rsidP="0017765B">
      <w:pPr>
        <w:pStyle w:val="ListParagraph"/>
        <w:numPr>
          <w:ilvl w:val="3"/>
          <w:numId w:val="3"/>
        </w:numPr>
        <w:tabs>
          <w:tab w:val="left" w:pos="1945"/>
          <w:tab w:val="left" w:pos="1946"/>
        </w:tabs>
        <w:spacing w:before="0" w:line="229" w:lineRule="exact"/>
        <w:ind w:left="1945"/>
        <w:rPr>
          <w:sz w:val="20"/>
        </w:rPr>
      </w:pPr>
      <w:bookmarkStart w:id="89" w:name="1._Insulating_Glass_Certification_Counci"/>
      <w:bookmarkEnd w:id="89"/>
      <w:r w:rsidRPr="005B2EDB">
        <w:rPr>
          <w:sz w:val="20"/>
        </w:rPr>
        <w:t>Insulating Glass Certification</w:t>
      </w:r>
      <w:r w:rsidRPr="005B2EDB">
        <w:rPr>
          <w:spacing w:val="-3"/>
          <w:sz w:val="20"/>
        </w:rPr>
        <w:t xml:space="preserve"> </w:t>
      </w:r>
      <w:r w:rsidRPr="005B2EDB">
        <w:rPr>
          <w:sz w:val="20"/>
        </w:rPr>
        <w:t>Council.</w:t>
      </w:r>
    </w:p>
    <w:p w14:paraId="0E23C7CB" w14:textId="77777777" w:rsidR="00AE2794" w:rsidRPr="005B2EDB" w:rsidRDefault="00903186" w:rsidP="0017765B">
      <w:pPr>
        <w:pStyle w:val="ListParagraph"/>
        <w:numPr>
          <w:ilvl w:val="3"/>
          <w:numId w:val="3"/>
        </w:numPr>
        <w:tabs>
          <w:tab w:val="left" w:pos="1945"/>
          <w:tab w:val="left" w:pos="1946"/>
        </w:tabs>
        <w:ind w:left="1945"/>
        <w:rPr>
          <w:sz w:val="20"/>
        </w:rPr>
      </w:pPr>
      <w:bookmarkStart w:id="90" w:name="2._Associated_Laboratories,_Inc."/>
      <w:bookmarkEnd w:id="90"/>
      <w:r w:rsidRPr="005B2EDB">
        <w:rPr>
          <w:sz w:val="20"/>
        </w:rPr>
        <w:t>Associated Laboratories,</w:t>
      </w:r>
      <w:r w:rsidRPr="005B2EDB">
        <w:rPr>
          <w:spacing w:val="-1"/>
          <w:sz w:val="20"/>
        </w:rPr>
        <w:t xml:space="preserve"> </w:t>
      </w:r>
      <w:r w:rsidRPr="005B2EDB">
        <w:rPr>
          <w:sz w:val="20"/>
        </w:rPr>
        <w:t>Inc.</w:t>
      </w:r>
    </w:p>
    <w:p w14:paraId="0DB46FEB" w14:textId="646AF9F8" w:rsidR="00AE2794" w:rsidRDefault="005B2EDB" w:rsidP="0017765B">
      <w:pPr>
        <w:pStyle w:val="ListParagraph"/>
        <w:numPr>
          <w:ilvl w:val="3"/>
          <w:numId w:val="3"/>
        </w:numPr>
        <w:tabs>
          <w:tab w:val="left" w:pos="1945"/>
          <w:tab w:val="left" w:pos="1946"/>
        </w:tabs>
        <w:spacing w:before="20"/>
        <w:ind w:left="1945"/>
        <w:rPr>
          <w:sz w:val="20"/>
        </w:rPr>
      </w:pPr>
      <w:bookmarkStart w:id="91" w:name="3._Insulating_Glass_Manufacturers_Allian"/>
      <w:bookmarkEnd w:id="91"/>
      <w:r w:rsidRPr="005B2EDB">
        <w:rPr>
          <w:sz w:val="20"/>
        </w:rPr>
        <w:t>Fenestration</w:t>
      </w:r>
      <w:r>
        <w:rPr>
          <w:sz w:val="20"/>
        </w:rPr>
        <w:t xml:space="preserve"> and Glazing Industry</w:t>
      </w:r>
      <w:r w:rsidR="00903186">
        <w:rPr>
          <w:spacing w:val="-2"/>
          <w:sz w:val="20"/>
        </w:rPr>
        <w:t xml:space="preserve"> </w:t>
      </w:r>
      <w:r w:rsidR="00903186">
        <w:rPr>
          <w:sz w:val="20"/>
        </w:rPr>
        <w:t>Alliance.</w:t>
      </w:r>
    </w:p>
    <w:p w14:paraId="5E36548C" w14:textId="77777777" w:rsidR="00AE2794" w:rsidRDefault="00AE2794">
      <w:pPr>
        <w:rPr>
          <w:sz w:val="20"/>
        </w:rPr>
        <w:sectPr w:rsidR="00AE2794">
          <w:pgSz w:w="12240" w:h="15840"/>
          <w:pgMar w:top="1360" w:right="1220" w:bottom="280" w:left="1220" w:header="720" w:footer="720" w:gutter="0"/>
          <w:cols w:space="720"/>
        </w:sectPr>
      </w:pPr>
    </w:p>
    <w:p w14:paraId="65567851" w14:textId="556DF511" w:rsidR="00AE2794" w:rsidRDefault="00903186" w:rsidP="0017765B">
      <w:pPr>
        <w:pStyle w:val="ListParagraph"/>
        <w:numPr>
          <w:ilvl w:val="2"/>
          <w:numId w:val="3"/>
        </w:numPr>
        <w:tabs>
          <w:tab w:val="left" w:pos="1371"/>
          <w:tab w:val="left" w:pos="1373"/>
        </w:tabs>
        <w:spacing w:before="79" w:line="254" w:lineRule="auto"/>
        <w:ind w:right="347" w:hanging="576"/>
        <w:rPr>
          <w:sz w:val="20"/>
        </w:rPr>
      </w:pPr>
      <w:bookmarkStart w:id="92" w:name="H._Safety_Glazing_Products:__Comply_with"/>
      <w:bookmarkEnd w:id="92"/>
      <w:r>
        <w:rPr>
          <w:sz w:val="20"/>
        </w:rPr>
        <w:t xml:space="preserve">Safety Glazing Products: Comply with testing requirements in 16 CFR 1201 and, </w:t>
      </w:r>
      <w:r w:rsidR="005B2EDB">
        <w:rPr>
          <w:sz w:val="20"/>
        </w:rPr>
        <w:t>Fenestration and Glazing Industry</w:t>
      </w:r>
      <w:r>
        <w:rPr>
          <w:sz w:val="20"/>
        </w:rPr>
        <w:t xml:space="preserve"> Alliance ANSI</w:t>
      </w:r>
      <w:r>
        <w:rPr>
          <w:spacing w:val="-3"/>
          <w:sz w:val="20"/>
        </w:rPr>
        <w:t xml:space="preserve"> </w:t>
      </w:r>
      <w:r>
        <w:rPr>
          <w:sz w:val="20"/>
        </w:rPr>
        <w:t>Z97.1.</w:t>
      </w:r>
    </w:p>
    <w:p w14:paraId="4152A620" w14:textId="77777777" w:rsidR="00AE2794" w:rsidRDefault="00903186" w:rsidP="0017765B">
      <w:pPr>
        <w:pStyle w:val="ListParagraph"/>
        <w:numPr>
          <w:ilvl w:val="3"/>
          <w:numId w:val="3"/>
        </w:numPr>
        <w:tabs>
          <w:tab w:val="left" w:pos="1948"/>
          <w:tab w:val="left" w:pos="1949"/>
        </w:tabs>
        <w:spacing w:before="7" w:line="259" w:lineRule="auto"/>
        <w:ind w:left="1948" w:right="345"/>
        <w:rPr>
          <w:sz w:val="20"/>
        </w:rPr>
      </w:pPr>
      <w:bookmarkStart w:id="93" w:name="1._Subject_to_compliance_with_requiremen"/>
      <w:bookmarkEnd w:id="93"/>
      <w:r>
        <w:rPr>
          <w:sz w:val="20"/>
        </w:rPr>
        <w:t xml:space="preserve">Subject to compliance with requirements, obtain safety glazing products permanently marked with certification label of the Safety </w:t>
      </w:r>
      <w:proofErr w:type="gramStart"/>
      <w:r>
        <w:rPr>
          <w:sz w:val="20"/>
        </w:rPr>
        <w:t>Glazing Certification</w:t>
      </w:r>
      <w:proofErr w:type="gramEnd"/>
      <w:r>
        <w:rPr>
          <w:sz w:val="20"/>
        </w:rPr>
        <w:t xml:space="preserve"> Council or another certification agency acceptable to authorities having</w:t>
      </w:r>
      <w:r>
        <w:rPr>
          <w:spacing w:val="-9"/>
          <w:sz w:val="20"/>
        </w:rPr>
        <w:t xml:space="preserve"> </w:t>
      </w:r>
      <w:r>
        <w:rPr>
          <w:sz w:val="20"/>
        </w:rPr>
        <w:t>jurisdiction.</w:t>
      </w:r>
    </w:p>
    <w:p w14:paraId="1ABBE647" w14:textId="77777777" w:rsidR="00AE2794" w:rsidRDefault="00903186" w:rsidP="0017765B">
      <w:pPr>
        <w:pStyle w:val="ListParagraph"/>
        <w:numPr>
          <w:ilvl w:val="3"/>
          <w:numId w:val="3"/>
        </w:numPr>
        <w:tabs>
          <w:tab w:val="left" w:pos="1948"/>
          <w:tab w:val="left" w:pos="1949"/>
        </w:tabs>
        <w:spacing w:before="0" w:line="229" w:lineRule="exact"/>
        <w:ind w:left="1948"/>
        <w:rPr>
          <w:sz w:val="20"/>
        </w:rPr>
      </w:pPr>
      <w:bookmarkStart w:id="94" w:name="2._Lites_more_than_9_sq_ft_(0.84_sq_m)_i"/>
      <w:bookmarkEnd w:id="94"/>
      <w:r>
        <w:rPr>
          <w:sz w:val="20"/>
        </w:rPr>
        <w:t>Lites more than 9 sq ft (0.84 sq m) in area are required to be Category II</w:t>
      </w:r>
      <w:r>
        <w:rPr>
          <w:spacing w:val="-27"/>
          <w:sz w:val="20"/>
        </w:rPr>
        <w:t xml:space="preserve"> </w:t>
      </w:r>
      <w:r>
        <w:rPr>
          <w:sz w:val="20"/>
        </w:rPr>
        <w:t>materials.</w:t>
      </w:r>
    </w:p>
    <w:p w14:paraId="357E04AA" w14:textId="77777777" w:rsidR="00AE2794" w:rsidRDefault="00903186" w:rsidP="0017765B">
      <w:pPr>
        <w:pStyle w:val="ListParagraph"/>
        <w:numPr>
          <w:ilvl w:val="3"/>
          <w:numId w:val="3"/>
        </w:numPr>
        <w:tabs>
          <w:tab w:val="left" w:pos="1948"/>
          <w:tab w:val="left" w:pos="1949"/>
        </w:tabs>
        <w:spacing w:line="259" w:lineRule="auto"/>
        <w:ind w:right="248" w:hanging="575"/>
        <w:rPr>
          <w:sz w:val="20"/>
        </w:rPr>
      </w:pPr>
      <w:bookmarkStart w:id="95" w:name="3._Where_glazing_units,_including_Kind_F"/>
      <w:bookmarkEnd w:id="95"/>
      <w:r>
        <w:rPr>
          <w:sz w:val="20"/>
        </w:rPr>
        <w:t xml:space="preserve">Where glazing units, including Kind FT glass and laminated glass, are specified in Part 2 articles for glazing </w:t>
      </w:r>
      <w:proofErr w:type="spellStart"/>
      <w:r>
        <w:rPr>
          <w:sz w:val="20"/>
        </w:rPr>
        <w:t>lites</w:t>
      </w:r>
      <w:proofErr w:type="spellEnd"/>
      <w:r>
        <w:rPr>
          <w:sz w:val="20"/>
        </w:rPr>
        <w:t xml:space="preserve"> more than 9 sf (0.84 sq m) in area, provide glazing products that comply with Category</w:t>
      </w:r>
      <w:r>
        <w:rPr>
          <w:spacing w:val="-40"/>
          <w:sz w:val="20"/>
        </w:rPr>
        <w:t xml:space="preserve"> </w:t>
      </w:r>
      <w:r>
        <w:rPr>
          <w:sz w:val="20"/>
        </w:rPr>
        <w:t xml:space="preserve">II materials, and for </w:t>
      </w:r>
      <w:proofErr w:type="spellStart"/>
      <w:r>
        <w:rPr>
          <w:sz w:val="20"/>
        </w:rPr>
        <w:t>lites</w:t>
      </w:r>
      <w:proofErr w:type="spellEnd"/>
      <w:r>
        <w:rPr>
          <w:sz w:val="20"/>
        </w:rPr>
        <w:t xml:space="preserve"> 9 sf (0.84 sq m) or less in area, provide glazing products that comply with Category I or II</w:t>
      </w:r>
      <w:r>
        <w:rPr>
          <w:spacing w:val="-19"/>
          <w:sz w:val="20"/>
        </w:rPr>
        <w:t xml:space="preserve"> </w:t>
      </w:r>
      <w:r>
        <w:rPr>
          <w:sz w:val="20"/>
        </w:rPr>
        <w:t>materials.</w:t>
      </w:r>
    </w:p>
    <w:p w14:paraId="3E85C38D" w14:textId="77777777" w:rsidR="00AE2794" w:rsidRDefault="00AE2794">
      <w:pPr>
        <w:pStyle w:val="BodyText"/>
        <w:spacing w:before="6"/>
        <w:ind w:firstLine="0"/>
        <w:rPr>
          <w:sz w:val="17"/>
        </w:rPr>
      </w:pPr>
    </w:p>
    <w:p w14:paraId="2CABD13D" w14:textId="77777777" w:rsidR="00AE2794" w:rsidRDefault="00903186" w:rsidP="0017765B">
      <w:pPr>
        <w:pStyle w:val="ListParagraph"/>
        <w:numPr>
          <w:ilvl w:val="1"/>
          <w:numId w:val="3"/>
        </w:numPr>
        <w:tabs>
          <w:tab w:val="left" w:pos="795"/>
          <w:tab w:val="left" w:pos="796"/>
        </w:tabs>
        <w:spacing w:before="1"/>
        <w:ind w:left="796"/>
        <w:rPr>
          <w:sz w:val="20"/>
        </w:rPr>
      </w:pPr>
      <w:bookmarkStart w:id="96" w:name="1.8_DELIVERY,_STORAGE,_AND_HANDLING"/>
      <w:bookmarkEnd w:id="96"/>
      <w:r>
        <w:rPr>
          <w:sz w:val="20"/>
        </w:rPr>
        <w:t>DELIVERY, STORAGE, AND HANDLING</w:t>
      </w:r>
    </w:p>
    <w:p w14:paraId="5686E2E8" w14:textId="77777777" w:rsidR="00AE2794" w:rsidRDefault="00AE2794">
      <w:pPr>
        <w:pStyle w:val="BodyText"/>
        <w:ind w:firstLine="0"/>
        <w:rPr>
          <w:sz w:val="19"/>
        </w:rPr>
      </w:pPr>
    </w:p>
    <w:p w14:paraId="0FBBBEA4" w14:textId="77777777" w:rsidR="00AE2794" w:rsidRDefault="00903186" w:rsidP="0017765B">
      <w:pPr>
        <w:pStyle w:val="ListParagraph"/>
        <w:numPr>
          <w:ilvl w:val="2"/>
          <w:numId w:val="3"/>
        </w:numPr>
        <w:tabs>
          <w:tab w:val="left" w:pos="1371"/>
          <w:tab w:val="left" w:pos="1373"/>
        </w:tabs>
        <w:spacing w:before="0" w:line="256" w:lineRule="auto"/>
        <w:ind w:right="405" w:hanging="576"/>
        <w:rPr>
          <w:sz w:val="20"/>
        </w:rPr>
      </w:pPr>
      <w:bookmarkStart w:id="97" w:name="A._Protect_glazing_materials_according_t"/>
      <w:bookmarkEnd w:id="97"/>
      <w:r>
        <w:rPr>
          <w:sz w:val="20"/>
        </w:rPr>
        <w:t>Protect glazing materials according to manufacturer's written instructions and as needed to prevent damage to glass and glazing materials from condensation, temperature changes, direct exposure to sun, or other</w:t>
      </w:r>
      <w:r>
        <w:rPr>
          <w:spacing w:val="-2"/>
          <w:sz w:val="20"/>
        </w:rPr>
        <w:t xml:space="preserve"> </w:t>
      </w:r>
      <w:r>
        <w:rPr>
          <w:sz w:val="20"/>
        </w:rPr>
        <w:t>causes.</w:t>
      </w:r>
    </w:p>
    <w:p w14:paraId="308D63AF" w14:textId="77777777" w:rsidR="00AE2794" w:rsidRDefault="00AE2794">
      <w:pPr>
        <w:pStyle w:val="BodyText"/>
        <w:spacing w:before="9"/>
        <w:ind w:firstLine="0"/>
        <w:rPr>
          <w:sz w:val="17"/>
        </w:rPr>
      </w:pPr>
    </w:p>
    <w:p w14:paraId="3B35FCB4" w14:textId="77777777" w:rsidR="00AE2794" w:rsidRDefault="00903186" w:rsidP="0017765B">
      <w:pPr>
        <w:pStyle w:val="ListParagraph"/>
        <w:numPr>
          <w:ilvl w:val="2"/>
          <w:numId w:val="3"/>
        </w:numPr>
        <w:tabs>
          <w:tab w:val="left" w:pos="1372"/>
          <w:tab w:val="left" w:pos="1373"/>
        </w:tabs>
        <w:spacing w:before="0" w:line="259" w:lineRule="auto"/>
        <w:ind w:right="503" w:hanging="576"/>
        <w:rPr>
          <w:sz w:val="20"/>
        </w:rPr>
      </w:pPr>
      <w:bookmarkStart w:id="98" w:name="B._For_insulating-glass_units_that_will_"/>
      <w:bookmarkEnd w:id="98"/>
      <w:r>
        <w:rPr>
          <w:sz w:val="20"/>
        </w:rPr>
        <w:t>For insulating-glass units that will be exposed to substantial altitude changes, comply</w:t>
      </w:r>
      <w:r>
        <w:rPr>
          <w:spacing w:val="-40"/>
          <w:sz w:val="20"/>
        </w:rPr>
        <w:t xml:space="preserve"> </w:t>
      </w:r>
      <w:r>
        <w:rPr>
          <w:sz w:val="20"/>
        </w:rPr>
        <w:t xml:space="preserve">with </w:t>
      </w:r>
      <w:proofErr w:type="gramStart"/>
      <w:r>
        <w:rPr>
          <w:sz w:val="20"/>
        </w:rPr>
        <w:t>insulating</w:t>
      </w:r>
      <w:proofErr w:type="gramEnd"/>
      <w:r>
        <w:rPr>
          <w:sz w:val="20"/>
        </w:rPr>
        <w:t>-glass manufacturer's written recommendations for venting and sealing to avoid hermetic seal</w:t>
      </w:r>
      <w:r>
        <w:rPr>
          <w:spacing w:val="-3"/>
          <w:sz w:val="20"/>
        </w:rPr>
        <w:t xml:space="preserve"> </w:t>
      </w:r>
      <w:r>
        <w:rPr>
          <w:sz w:val="20"/>
        </w:rPr>
        <w:t>ruptures.</w:t>
      </w:r>
    </w:p>
    <w:p w14:paraId="212C4DD9" w14:textId="77777777" w:rsidR="00AE2794" w:rsidRDefault="00AE2794">
      <w:pPr>
        <w:pStyle w:val="BodyText"/>
        <w:spacing w:before="5"/>
        <w:ind w:firstLine="0"/>
        <w:rPr>
          <w:sz w:val="17"/>
        </w:rPr>
      </w:pPr>
    </w:p>
    <w:p w14:paraId="3BB34A1C" w14:textId="77777777" w:rsidR="00AE2794" w:rsidRDefault="00903186" w:rsidP="0017765B">
      <w:pPr>
        <w:pStyle w:val="ListParagraph"/>
        <w:numPr>
          <w:ilvl w:val="1"/>
          <w:numId w:val="3"/>
        </w:numPr>
        <w:tabs>
          <w:tab w:val="left" w:pos="796"/>
          <w:tab w:val="left" w:pos="797"/>
        </w:tabs>
        <w:spacing w:before="0"/>
        <w:ind w:left="796" w:hanging="576"/>
        <w:rPr>
          <w:sz w:val="20"/>
        </w:rPr>
      </w:pPr>
      <w:bookmarkStart w:id="99" w:name="1.9_WARRANTY"/>
      <w:bookmarkEnd w:id="99"/>
      <w:r>
        <w:rPr>
          <w:sz w:val="20"/>
        </w:rPr>
        <w:t>WARRANTY</w:t>
      </w:r>
    </w:p>
    <w:p w14:paraId="682EEA90" w14:textId="77777777" w:rsidR="00AE2794" w:rsidRDefault="00AE2794">
      <w:pPr>
        <w:pStyle w:val="BodyText"/>
        <w:spacing w:before="1"/>
        <w:ind w:firstLine="0"/>
        <w:rPr>
          <w:sz w:val="19"/>
        </w:rPr>
      </w:pPr>
    </w:p>
    <w:p w14:paraId="6AE980B5" w14:textId="77777777" w:rsidR="00AE2794" w:rsidRDefault="00903186" w:rsidP="0017765B">
      <w:pPr>
        <w:pStyle w:val="ListParagraph"/>
        <w:numPr>
          <w:ilvl w:val="2"/>
          <w:numId w:val="3"/>
        </w:numPr>
        <w:tabs>
          <w:tab w:val="left" w:pos="1372"/>
          <w:tab w:val="left" w:pos="1373"/>
        </w:tabs>
        <w:spacing w:before="0" w:line="259" w:lineRule="auto"/>
        <w:ind w:right="390" w:hanging="576"/>
        <w:rPr>
          <w:sz w:val="20"/>
        </w:rPr>
      </w:pPr>
      <w:bookmarkStart w:id="100" w:name="A._Manufacturer's_Warranty_for_Coated-Gl"/>
      <w:bookmarkEnd w:id="100"/>
      <w:r>
        <w:rPr>
          <w:sz w:val="20"/>
        </w:rPr>
        <w:t>Manufacturer's Warranty for Coated-Glass Products: Manufacturer's standard form, made out to the glass fabricator in which the coated glass manufacturer agrees to replace coated glass units that deteriorates during normal use within the specified warranty period. Deterioration</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coated</w:t>
      </w:r>
      <w:r>
        <w:rPr>
          <w:spacing w:val="-3"/>
          <w:sz w:val="20"/>
        </w:rPr>
        <w:t xml:space="preserve"> </w:t>
      </w:r>
      <w:r>
        <w:rPr>
          <w:sz w:val="20"/>
        </w:rPr>
        <w:t>glass</w:t>
      </w:r>
      <w:r>
        <w:rPr>
          <w:spacing w:val="-3"/>
          <w:sz w:val="20"/>
        </w:rPr>
        <w:t xml:space="preserve"> </w:t>
      </w:r>
      <w:r>
        <w:rPr>
          <w:sz w:val="20"/>
        </w:rPr>
        <w:t>is</w:t>
      </w:r>
      <w:r>
        <w:rPr>
          <w:spacing w:val="-4"/>
          <w:sz w:val="20"/>
        </w:rPr>
        <w:t xml:space="preserve"> </w:t>
      </w:r>
      <w:r>
        <w:rPr>
          <w:sz w:val="20"/>
        </w:rPr>
        <w:t>defined</w:t>
      </w:r>
      <w:r>
        <w:rPr>
          <w:spacing w:val="-3"/>
          <w:sz w:val="20"/>
        </w:rPr>
        <w:t xml:space="preserve"> </w:t>
      </w:r>
      <w:r>
        <w:rPr>
          <w:sz w:val="20"/>
        </w:rPr>
        <w:t>as</w:t>
      </w:r>
      <w:r>
        <w:rPr>
          <w:spacing w:val="-3"/>
          <w:sz w:val="20"/>
        </w:rPr>
        <w:t xml:space="preserve"> </w:t>
      </w:r>
      <w:r>
        <w:rPr>
          <w:sz w:val="20"/>
        </w:rPr>
        <w:t>peeling</w:t>
      </w:r>
      <w:r>
        <w:rPr>
          <w:spacing w:val="-3"/>
          <w:sz w:val="20"/>
        </w:rPr>
        <w:t xml:space="preserve"> </w:t>
      </w:r>
      <w:r>
        <w:rPr>
          <w:sz w:val="20"/>
        </w:rPr>
        <w:t>and/or</w:t>
      </w:r>
      <w:r>
        <w:rPr>
          <w:spacing w:val="-3"/>
          <w:sz w:val="20"/>
        </w:rPr>
        <w:t xml:space="preserve"> </w:t>
      </w:r>
      <w:r>
        <w:rPr>
          <w:sz w:val="20"/>
        </w:rPr>
        <w:t>cracking,</w:t>
      </w:r>
      <w:r>
        <w:rPr>
          <w:spacing w:val="-5"/>
          <w:sz w:val="20"/>
        </w:rPr>
        <w:t xml:space="preserve"> </w:t>
      </w:r>
      <w:r>
        <w:rPr>
          <w:sz w:val="20"/>
        </w:rPr>
        <w:t>or</w:t>
      </w:r>
      <w:r>
        <w:rPr>
          <w:spacing w:val="-3"/>
          <w:sz w:val="20"/>
        </w:rPr>
        <w:t xml:space="preserve"> </w:t>
      </w:r>
      <w:r>
        <w:rPr>
          <w:sz w:val="20"/>
        </w:rPr>
        <w:t>discoloration</w:t>
      </w:r>
      <w:r>
        <w:rPr>
          <w:spacing w:val="-5"/>
          <w:sz w:val="20"/>
        </w:rPr>
        <w:t xml:space="preserve"> </w:t>
      </w:r>
      <w:r>
        <w:rPr>
          <w:sz w:val="20"/>
        </w:rPr>
        <w:t>that is not attributed to glass breakage, seal failure, improper installation, or cleaning and maintenance that is contrary to the manufacturer’s written</w:t>
      </w:r>
      <w:r>
        <w:rPr>
          <w:spacing w:val="-6"/>
          <w:sz w:val="20"/>
        </w:rPr>
        <w:t xml:space="preserve"> </w:t>
      </w:r>
      <w:r>
        <w:rPr>
          <w:sz w:val="20"/>
        </w:rPr>
        <w:t>instructions.</w:t>
      </w:r>
    </w:p>
    <w:p w14:paraId="1AFB9D43" w14:textId="16801674" w:rsidR="00AE2794" w:rsidRDefault="00903186" w:rsidP="0017765B">
      <w:pPr>
        <w:pStyle w:val="ListParagraph"/>
        <w:numPr>
          <w:ilvl w:val="3"/>
          <w:numId w:val="3"/>
        </w:numPr>
        <w:tabs>
          <w:tab w:val="left" w:pos="1948"/>
          <w:tab w:val="left" w:pos="1949"/>
          <w:tab w:val="left" w:pos="4112"/>
        </w:tabs>
        <w:spacing w:before="0" w:line="228" w:lineRule="exact"/>
        <w:ind w:left="1948"/>
        <w:rPr>
          <w:sz w:val="20"/>
        </w:rPr>
      </w:pPr>
      <w:r>
        <w:rPr>
          <w:sz w:val="20"/>
        </w:rPr>
        <w:t>Warranty</w:t>
      </w:r>
      <w:r>
        <w:rPr>
          <w:spacing w:val="-6"/>
          <w:sz w:val="20"/>
        </w:rPr>
        <w:t xml:space="preserve"> </w:t>
      </w:r>
      <w:r>
        <w:rPr>
          <w:sz w:val="20"/>
        </w:rPr>
        <w:t>Period:</w:t>
      </w:r>
      <w:r w:rsidR="0023767E">
        <w:rPr>
          <w:sz w:val="20"/>
        </w:rPr>
        <w:t xml:space="preserve"> 10 </w:t>
      </w:r>
      <w:r>
        <w:rPr>
          <w:sz w:val="20"/>
        </w:rPr>
        <w:t xml:space="preserve">years from date </w:t>
      </w:r>
      <w:r w:rsidR="0023767E">
        <w:rPr>
          <w:sz w:val="20"/>
        </w:rPr>
        <w:t>of manufacture.</w:t>
      </w:r>
    </w:p>
    <w:p w14:paraId="41CCD068" w14:textId="77777777" w:rsidR="00AE2794" w:rsidRDefault="00AE2794">
      <w:pPr>
        <w:pStyle w:val="BodyText"/>
        <w:ind w:firstLine="0"/>
        <w:rPr>
          <w:sz w:val="19"/>
        </w:rPr>
      </w:pPr>
    </w:p>
    <w:p w14:paraId="6964010B" w14:textId="77777777" w:rsidR="00AE2794" w:rsidRDefault="00903186" w:rsidP="0017765B">
      <w:pPr>
        <w:pStyle w:val="ListParagraph"/>
        <w:numPr>
          <w:ilvl w:val="2"/>
          <w:numId w:val="3"/>
        </w:numPr>
        <w:tabs>
          <w:tab w:val="left" w:pos="1371"/>
          <w:tab w:val="left" w:pos="1373"/>
        </w:tabs>
        <w:spacing w:before="0" w:line="259" w:lineRule="auto"/>
        <w:ind w:right="270" w:hanging="576"/>
        <w:rPr>
          <w:sz w:val="20"/>
        </w:rPr>
      </w:pPr>
      <w:bookmarkStart w:id="101" w:name="B._Manufacturer's_Warranty_on_Insulating"/>
      <w:bookmarkEnd w:id="101"/>
      <w:r>
        <w:rPr>
          <w:sz w:val="20"/>
        </w:rPr>
        <w:t>Manufacturer's Warranty on Insulating Glass: Manufacturer's standard form in which the insulating glass unit manufacturer agrees to replace insulating-glass units that deteriorate during</w:t>
      </w:r>
      <w:r>
        <w:rPr>
          <w:spacing w:val="-6"/>
          <w:sz w:val="20"/>
        </w:rPr>
        <w:t xml:space="preserve"> </w:t>
      </w:r>
      <w:r>
        <w:rPr>
          <w:sz w:val="20"/>
        </w:rPr>
        <w:t>normal</w:t>
      </w:r>
      <w:r>
        <w:rPr>
          <w:spacing w:val="-6"/>
          <w:sz w:val="20"/>
        </w:rPr>
        <w:t xml:space="preserve"> </w:t>
      </w:r>
      <w:r>
        <w:rPr>
          <w:sz w:val="20"/>
        </w:rPr>
        <w:t>use</w:t>
      </w:r>
      <w:r>
        <w:rPr>
          <w:spacing w:val="-5"/>
          <w:sz w:val="20"/>
        </w:rPr>
        <w:t xml:space="preserve"> </w:t>
      </w:r>
      <w:r>
        <w:rPr>
          <w:sz w:val="20"/>
        </w:rPr>
        <w:t>within</w:t>
      </w:r>
      <w:r>
        <w:rPr>
          <w:spacing w:val="-3"/>
          <w:sz w:val="20"/>
        </w:rPr>
        <w:t xml:space="preserve"> </w:t>
      </w:r>
      <w:r>
        <w:rPr>
          <w:sz w:val="20"/>
        </w:rPr>
        <w:t>the</w:t>
      </w:r>
      <w:r>
        <w:rPr>
          <w:spacing w:val="-5"/>
          <w:sz w:val="20"/>
        </w:rPr>
        <w:t xml:space="preserve"> </w:t>
      </w:r>
      <w:r>
        <w:rPr>
          <w:sz w:val="20"/>
        </w:rPr>
        <w:t>specified</w:t>
      </w:r>
      <w:r>
        <w:rPr>
          <w:spacing w:val="-1"/>
          <w:sz w:val="20"/>
        </w:rPr>
        <w:t xml:space="preserve"> </w:t>
      </w:r>
      <w:r>
        <w:rPr>
          <w:sz w:val="20"/>
        </w:rPr>
        <w:t>warranty</w:t>
      </w:r>
      <w:r>
        <w:rPr>
          <w:spacing w:val="-6"/>
          <w:sz w:val="20"/>
        </w:rPr>
        <w:t xml:space="preserve"> </w:t>
      </w:r>
      <w:r>
        <w:rPr>
          <w:sz w:val="20"/>
        </w:rPr>
        <w:t>period.</w:t>
      </w:r>
      <w:r>
        <w:rPr>
          <w:spacing w:val="-3"/>
          <w:sz w:val="20"/>
        </w:rPr>
        <w:t xml:space="preserve"> </w:t>
      </w:r>
      <w:r>
        <w:rPr>
          <w:sz w:val="20"/>
        </w:rPr>
        <w:t>Deterioration</w:t>
      </w:r>
      <w:r>
        <w:rPr>
          <w:spacing w:val="-3"/>
          <w:sz w:val="20"/>
        </w:rPr>
        <w:t xml:space="preserve"> </w:t>
      </w:r>
      <w:r>
        <w:rPr>
          <w:sz w:val="20"/>
        </w:rPr>
        <w:t>of</w:t>
      </w:r>
      <w:r>
        <w:rPr>
          <w:spacing w:val="-4"/>
          <w:sz w:val="20"/>
        </w:rPr>
        <w:t xml:space="preserve"> </w:t>
      </w:r>
      <w:r>
        <w:rPr>
          <w:sz w:val="20"/>
        </w:rPr>
        <w:t>insulating</w:t>
      </w:r>
      <w:r>
        <w:rPr>
          <w:spacing w:val="-3"/>
          <w:sz w:val="20"/>
        </w:rPr>
        <w:t xml:space="preserve"> </w:t>
      </w:r>
      <w:r>
        <w:rPr>
          <w:sz w:val="20"/>
        </w:rPr>
        <w:t>glass</w:t>
      </w:r>
      <w:r>
        <w:rPr>
          <w:spacing w:val="-4"/>
          <w:sz w:val="20"/>
        </w:rPr>
        <w:t xml:space="preserve"> </w:t>
      </w:r>
      <w:r>
        <w:rPr>
          <w:sz w:val="20"/>
        </w:rPr>
        <w:t xml:space="preserve">units is defined as an obstruction of vision </w:t>
      </w:r>
      <w:r>
        <w:rPr>
          <w:spacing w:val="2"/>
          <w:sz w:val="20"/>
        </w:rPr>
        <w:t xml:space="preserve">by </w:t>
      </w:r>
      <w:r>
        <w:rPr>
          <w:sz w:val="20"/>
        </w:rPr>
        <w:t>dust, moisture, or a film on the interior surfaces of the glass caused by a failure of the hermetic seal that is not attributed to glass breakage, improper installation, or cleaning and maintenance that is contrary to the manufacturer’s written instructions.</w:t>
      </w:r>
    </w:p>
    <w:p w14:paraId="3C88E5FA" w14:textId="48F7BF3E" w:rsidR="00AE2794" w:rsidRDefault="00903186" w:rsidP="0017765B">
      <w:pPr>
        <w:pStyle w:val="ListParagraph"/>
        <w:numPr>
          <w:ilvl w:val="3"/>
          <w:numId w:val="3"/>
        </w:numPr>
        <w:tabs>
          <w:tab w:val="left" w:pos="1948"/>
          <w:tab w:val="left" w:pos="1949"/>
          <w:tab w:val="left" w:pos="4112"/>
        </w:tabs>
        <w:spacing w:before="0" w:line="227" w:lineRule="exact"/>
        <w:ind w:left="1948"/>
        <w:rPr>
          <w:sz w:val="20"/>
        </w:rPr>
      </w:pPr>
      <w:r>
        <w:rPr>
          <w:sz w:val="20"/>
        </w:rPr>
        <w:t>Warranty</w:t>
      </w:r>
      <w:r>
        <w:rPr>
          <w:spacing w:val="-6"/>
          <w:sz w:val="20"/>
        </w:rPr>
        <w:t xml:space="preserve"> </w:t>
      </w:r>
      <w:r>
        <w:rPr>
          <w:sz w:val="20"/>
        </w:rPr>
        <w:t>Period:</w:t>
      </w:r>
      <w:r w:rsidR="0023767E">
        <w:rPr>
          <w:sz w:val="20"/>
        </w:rPr>
        <w:t xml:space="preserve"> 10 </w:t>
      </w:r>
      <w:r>
        <w:rPr>
          <w:sz w:val="20"/>
        </w:rPr>
        <w:t xml:space="preserve">years from date of </w:t>
      </w:r>
      <w:r w:rsidR="0023767E">
        <w:rPr>
          <w:sz w:val="20"/>
        </w:rPr>
        <w:t>manufacture.</w:t>
      </w:r>
    </w:p>
    <w:p w14:paraId="6AEB7FA2" w14:textId="77777777" w:rsidR="00AE2794" w:rsidRDefault="00AE2794">
      <w:pPr>
        <w:pStyle w:val="BodyText"/>
        <w:spacing w:before="3"/>
        <w:ind w:firstLine="0"/>
        <w:rPr>
          <w:sz w:val="19"/>
        </w:rPr>
      </w:pPr>
    </w:p>
    <w:p w14:paraId="678C658E" w14:textId="77777777" w:rsidR="00AE2794" w:rsidRDefault="00903186" w:rsidP="0017765B">
      <w:pPr>
        <w:pStyle w:val="ListParagraph"/>
        <w:numPr>
          <w:ilvl w:val="2"/>
          <w:numId w:val="3"/>
        </w:numPr>
        <w:tabs>
          <w:tab w:val="left" w:pos="1372"/>
          <w:tab w:val="left" w:pos="1373"/>
        </w:tabs>
        <w:spacing w:before="0" w:line="259" w:lineRule="auto"/>
        <w:ind w:right="232" w:hanging="576"/>
        <w:rPr>
          <w:sz w:val="20"/>
        </w:rPr>
      </w:pPr>
      <w:bookmarkStart w:id="102" w:name="C._Manufacturer’s_Warranty_on_Laminated_"/>
      <w:bookmarkEnd w:id="102"/>
      <w:r>
        <w:rPr>
          <w:sz w:val="20"/>
        </w:rPr>
        <w:t>Manufacturer’s Warranty on Laminated Glass: Manufacturer’s standard form in which the laminated glass manufacturer agrees to replace laminated glass units that deteriorate during normal use within the specified warranty period. Deterioration of laminated glass is defined as defects, such as discoloration, edge separation, or blemishes exceeding those allowed by ASTM C 1172 that are not attributed to glass breakage, improper installation, or cleaning and maintenance</w:t>
      </w:r>
      <w:proofErr w:type="gramStart"/>
      <w:r>
        <w:rPr>
          <w:sz w:val="20"/>
        </w:rPr>
        <w:t xml:space="preserve"> that</w:t>
      </w:r>
      <w:proofErr w:type="gramEnd"/>
      <w:r>
        <w:rPr>
          <w:sz w:val="20"/>
        </w:rPr>
        <w:t xml:space="preserve"> is contrary to the manufacturer’s written</w:t>
      </w:r>
      <w:r>
        <w:rPr>
          <w:spacing w:val="-15"/>
          <w:sz w:val="20"/>
        </w:rPr>
        <w:t xml:space="preserve"> </w:t>
      </w:r>
      <w:r>
        <w:rPr>
          <w:sz w:val="20"/>
        </w:rPr>
        <w:t>instructions.</w:t>
      </w:r>
    </w:p>
    <w:p w14:paraId="1020F498" w14:textId="560B117B" w:rsidR="00AE2794" w:rsidRDefault="00903186" w:rsidP="0017765B">
      <w:pPr>
        <w:pStyle w:val="ListParagraph"/>
        <w:numPr>
          <w:ilvl w:val="3"/>
          <w:numId w:val="3"/>
        </w:numPr>
        <w:tabs>
          <w:tab w:val="left" w:pos="1948"/>
          <w:tab w:val="left" w:pos="1949"/>
          <w:tab w:val="left" w:pos="4112"/>
        </w:tabs>
        <w:spacing w:before="0" w:line="225" w:lineRule="exact"/>
        <w:ind w:left="1948"/>
        <w:rPr>
          <w:sz w:val="20"/>
        </w:rPr>
      </w:pPr>
      <w:bookmarkStart w:id="103" w:name="1._Warranty_Period:_________years_from_d"/>
      <w:bookmarkEnd w:id="103"/>
      <w:r>
        <w:rPr>
          <w:sz w:val="20"/>
        </w:rPr>
        <w:t>Warranty</w:t>
      </w:r>
      <w:r>
        <w:rPr>
          <w:spacing w:val="-6"/>
          <w:sz w:val="20"/>
        </w:rPr>
        <w:t xml:space="preserve"> </w:t>
      </w:r>
      <w:r>
        <w:rPr>
          <w:sz w:val="20"/>
        </w:rPr>
        <w:t>Period:</w:t>
      </w:r>
      <w:r w:rsidR="0023767E">
        <w:rPr>
          <w:sz w:val="20"/>
        </w:rPr>
        <w:t xml:space="preserve"> 10 </w:t>
      </w:r>
      <w:r>
        <w:rPr>
          <w:sz w:val="20"/>
        </w:rPr>
        <w:t xml:space="preserve">years from date of </w:t>
      </w:r>
      <w:r w:rsidR="0023767E">
        <w:rPr>
          <w:sz w:val="20"/>
        </w:rPr>
        <w:t>manufacture.</w:t>
      </w:r>
    </w:p>
    <w:p w14:paraId="19998EAD" w14:textId="77777777" w:rsidR="005C3A86" w:rsidRDefault="005C3A86" w:rsidP="005C3A86">
      <w:pPr>
        <w:pStyle w:val="ListParagraph"/>
        <w:tabs>
          <w:tab w:val="left" w:pos="1948"/>
          <w:tab w:val="left" w:pos="1949"/>
          <w:tab w:val="left" w:pos="4112"/>
        </w:tabs>
        <w:spacing w:before="0" w:line="225" w:lineRule="exact"/>
        <w:ind w:left="1948" w:firstLine="0"/>
        <w:rPr>
          <w:sz w:val="20"/>
        </w:rPr>
      </w:pPr>
    </w:p>
    <w:p w14:paraId="109D5A16" w14:textId="16B2CA81" w:rsidR="005C3A86" w:rsidRPr="006228B1" w:rsidRDefault="005C3A86" w:rsidP="0017765B">
      <w:pPr>
        <w:pStyle w:val="ListParagraph"/>
        <w:numPr>
          <w:ilvl w:val="2"/>
          <w:numId w:val="3"/>
        </w:numPr>
        <w:tabs>
          <w:tab w:val="left" w:pos="1372"/>
          <w:tab w:val="left" w:pos="1373"/>
        </w:tabs>
        <w:spacing w:before="0" w:line="259" w:lineRule="auto"/>
        <w:ind w:right="232" w:hanging="576"/>
        <w:rPr>
          <w:color w:val="000000" w:themeColor="text1"/>
          <w:sz w:val="20"/>
          <w:rPrChange w:id="104" w:author="Lynch, Kelly" w:date="2025-03-04T13:14:00Z" w16du:dateUtc="2025-03-04T18:14:00Z">
            <w:rPr>
              <w:color w:val="FF0000"/>
              <w:sz w:val="20"/>
            </w:rPr>
          </w:rPrChange>
        </w:rPr>
      </w:pPr>
      <w:r w:rsidRPr="006228B1">
        <w:rPr>
          <w:color w:val="000000" w:themeColor="text1"/>
          <w:sz w:val="20"/>
          <w:rPrChange w:id="105" w:author="Lynch, Kelly" w:date="2025-03-04T13:14:00Z" w16du:dateUtc="2025-03-04T18:14:00Z">
            <w:rPr>
              <w:color w:val="FF0000"/>
              <w:sz w:val="20"/>
            </w:rPr>
          </w:rPrChange>
        </w:rPr>
        <w:t xml:space="preserve">Manufacturer’s Warranty on </w:t>
      </w:r>
      <w:ins w:id="106" w:author="Trivette, Philip A." w:date="2025-02-24T16:34:00Z" w16du:dateUtc="2025-02-24T22:34:00Z">
        <w:r w:rsidR="00C52830" w:rsidRPr="006228B1">
          <w:rPr>
            <w:color w:val="000000" w:themeColor="text1"/>
            <w:sz w:val="20"/>
            <w:rPrChange w:id="107" w:author="Lynch, Kelly" w:date="2025-03-04T13:14:00Z" w16du:dateUtc="2025-03-04T18:14:00Z">
              <w:rPr>
                <w:color w:val="FF0000"/>
                <w:sz w:val="20"/>
              </w:rPr>
            </w:rPrChange>
          </w:rPr>
          <w:t xml:space="preserve">Laminated </w:t>
        </w:r>
      </w:ins>
      <w:r w:rsidRPr="006228B1">
        <w:rPr>
          <w:color w:val="000000" w:themeColor="text1"/>
          <w:sz w:val="20"/>
          <w:rPrChange w:id="108" w:author="Lynch, Kelly" w:date="2025-03-04T13:14:00Z" w16du:dateUtc="2025-03-04T18:14:00Z">
            <w:rPr>
              <w:color w:val="FF0000"/>
              <w:sz w:val="20"/>
            </w:rPr>
          </w:rPrChange>
        </w:rPr>
        <w:t>Spandrel Glass: Manufacturer’s standard form in which the laminated glass manufacturer agrees to replace spandrel glass units that deteriorate during normal use within the specified warranty period. Deterioration of spandrel glass is defined as defects, such as discoloration, edge separation, or blemishes exceeding those allowed by ASTM C 1172 that are not attributed to glass breakage, improper installation, or cleaning and maintenance that is contrary to the manufacturer’s written</w:t>
      </w:r>
      <w:r w:rsidRPr="006228B1">
        <w:rPr>
          <w:color w:val="000000" w:themeColor="text1"/>
          <w:spacing w:val="-15"/>
          <w:sz w:val="20"/>
          <w:rPrChange w:id="109" w:author="Lynch, Kelly" w:date="2025-03-04T13:14:00Z" w16du:dateUtc="2025-03-04T18:14:00Z">
            <w:rPr>
              <w:color w:val="FF0000"/>
              <w:spacing w:val="-15"/>
              <w:sz w:val="20"/>
            </w:rPr>
          </w:rPrChange>
        </w:rPr>
        <w:t xml:space="preserve"> </w:t>
      </w:r>
      <w:r w:rsidRPr="006228B1">
        <w:rPr>
          <w:color w:val="000000" w:themeColor="text1"/>
          <w:sz w:val="20"/>
          <w:rPrChange w:id="110" w:author="Lynch, Kelly" w:date="2025-03-04T13:14:00Z" w16du:dateUtc="2025-03-04T18:14:00Z">
            <w:rPr>
              <w:color w:val="FF0000"/>
              <w:sz w:val="20"/>
            </w:rPr>
          </w:rPrChange>
        </w:rPr>
        <w:t>instructions.</w:t>
      </w:r>
    </w:p>
    <w:p w14:paraId="4C525037" w14:textId="23D191EA" w:rsidR="005C3A86" w:rsidRPr="006228B1" w:rsidRDefault="005C3A86" w:rsidP="0017765B">
      <w:pPr>
        <w:pStyle w:val="ListParagraph"/>
        <w:numPr>
          <w:ilvl w:val="3"/>
          <w:numId w:val="3"/>
        </w:numPr>
        <w:tabs>
          <w:tab w:val="left" w:pos="1948"/>
          <w:tab w:val="left" w:pos="1949"/>
          <w:tab w:val="left" w:pos="4112"/>
        </w:tabs>
        <w:spacing w:before="0" w:line="225" w:lineRule="exact"/>
        <w:ind w:left="1948"/>
        <w:rPr>
          <w:color w:val="000000" w:themeColor="text1"/>
          <w:sz w:val="20"/>
          <w:rPrChange w:id="111" w:author="Lynch, Kelly" w:date="2025-03-04T13:14:00Z" w16du:dateUtc="2025-03-04T18:14:00Z">
            <w:rPr>
              <w:color w:val="FF0000"/>
              <w:sz w:val="20"/>
            </w:rPr>
          </w:rPrChange>
        </w:rPr>
      </w:pPr>
      <w:r w:rsidRPr="006228B1">
        <w:rPr>
          <w:color w:val="000000" w:themeColor="text1"/>
          <w:sz w:val="20"/>
          <w:rPrChange w:id="112" w:author="Lynch, Kelly" w:date="2025-03-04T13:14:00Z" w16du:dateUtc="2025-03-04T18:14:00Z">
            <w:rPr>
              <w:color w:val="FF0000"/>
              <w:sz w:val="20"/>
            </w:rPr>
          </w:rPrChange>
        </w:rPr>
        <w:t>Warranty</w:t>
      </w:r>
      <w:r w:rsidRPr="006228B1">
        <w:rPr>
          <w:color w:val="000000" w:themeColor="text1"/>
          <w:spacing w:val="-6"/>
          <w:sz w:val="20"/>
          <w:rPrChange w:id="113" w:author="Lynch, Kelly" w:date="2025-03-04T13:14:00Z" w16du:dateUtc="2025-03-04T18:14:00Z">
            <w:rPr>
              <w:color w:val="FF0000"/>
              <w:spacing w:val="-6"/>
              <w:sz w:val="20"/>
            </w:rPr>
          </w:rPrChange>
        </w:rPr>
        <w:t xml:space="preserve"> </w:t>
      </w:r>
      <w:r w:rsidRPr="006228B1">
        <w:rPr>
          <w:color w:val="000000" w:themeColor="text1"/>
          <w:sz w:val="20"/>
          <w:rPrChange w:id="114" w:author="Lynch, Kelly" w:date="2025-03-04T13:14:00Z" w16du:dateUtc="2025-03-04T18:14:00Z">
            <w:rPr>
              <w:color w:val="FF0000"/>
              <w:sz w:val="20"/>
            </w:rPr>
          </w:rPrChange>
        </w:rPr>
        <w:t>Period: 10 years from date of manufacture.</w:t>
      </w:r>
    </w:p>
    <w:p w14:paraId="5B54364C" w14:textId="77777777" w:rsidR="00AE2794" w:rsidRDefault="00AE2794">
      <w:pPr>
        <w:pStyle w:val="BodyText"/>
        <w:spacing w:before="2"/>
        <w:ind w:firstLine="0"/>
        <w:rPr>
          <w:ins w:id="115" w:author="Lynch, Kelly" w:date="2025-03-04T13:14:00Z" w16du:dateUtc="2025-03-04T18:14:00Z"/>
          <w:sz w:val="19"/>
        </w:rPr>
      </w:pPr>
    </w:p>
    <w:p w14:paraId="09D28961" w14:textId="77777777" w:rsidR="006228B1" w:rsidRDefault="006228B1">
      <w:pPr>
        <w:pStyle w:val="BodyText"/>
        <w:spacing w:before="2"/>
        <w:ind w:firstLine="0"/>
        <w:rPr>
          <w:sz w:val="19"/>
        </w:rPr>
      </w:pPr>
    </w:p>
    <w:p w14:paraId="48B3DB99" w14:textId="77777777" w:rsidR="00AE2794" w:rsidRDefault="00903186">
      <w:pPr>
        <w:pStyle w:val="BodyText"/>
        <w:spacing w:before="1"/>
        <w:ind w:left="219" w:firstLine="0"/>
      </w:pPr>
      <w:bookmarkStart w:id="116" w:name="PART__2___PRODUCTS"/>
      <w:bookmarkEnd w:id="116"/>
      <w:r>
        <w:t>PART 2 PRODUCTS</w:t>
      </w:r>
    </w:p>
    <w:p w14:paraId="36FC5C31" w14:textId="77777777" w:rsidR="00AE2794" w:rsidRDefault="00AE2794">
      <w:pPr>
        <w:pStyle w:val="BodyText"/>
        <w:ind w:firstLine="0"/>
        <w:rPr>
          <w:sz w:val="19"/>
        </w:rPr>
      </w:pPr>
    </w:p>
    <w:p w14:paraId="0A6994F4" w14:textId="77777777" w:rsidR="00AE2794" w:rsidRDefault="00903186" w:rsidP="0017765B">
      <w:pPr>
        <w:pStyle w:val="ListParagraph"/>
        <w:numPr>
          <w:ilvl w:val="1"/>
          <w:numId w:val="2"/>
        </w:numPr>
        <w:tabs>
          <w:tab w:val="left" w:pos="795"/>
          <w:tab w:val="left" w:pos="796"/>
        </w:tabs>
        <w:spacing w:before="0"/>
        <w:rPr>
          <w:sz w:val="20"/>
        </w:rPr>
      </w:pPr>
      <w:bookmarkStart w:id="117" w:name="2.1_MANUFACTURERS"/>
      <w:bookmarkEnd w:id="117"/>
      <w:r>
        <w:rPr>
          <w:sz w:val="20"/>
        </w:rPr>
        <w:t>MANUFACTURERS</w:t>
      </w:r>
    </w:p>
    <w:p w14:paraId="55976B52" w14:textId="0A914424" w:rsidR="00AE2794" w:rsidRDefault="00903186" w:rsidP="0017765B">
      <w:pPr>
        <w:pStyle w:val="ListParagraph"/>
        <w:numPr>
          <w:ilvl w:val="2"/>
          <w:numId w:val="2"/>
        </w:numPr>
        <w:tabs>
          <w:tab w:val="left" w:pos="1371"/>
          <w:tab w:val="left" w:pos="1373"/>
        </w:tabs>
        <w:spacing w:before="79" w:after="7" w:line="256" w:lineRule="auto"/>
        <w:ind w:right="254" w:hanging="575"/>
        <w:rPr>
          <w:sz w:val="20"/>
        </w:rPr>
      </w:pPr>
      <w:bookmarkStart w:id="118" w:name="A._Acceptable_Manufacturer:__Vitro_Archi"/>
      <w:bookmarkEnd w:id="118"/>
      <w:r>
        <w:rPr>
          <w:sz w:val="20"/>
        </w:rPr>
        <w:t xml:space="preserve">Acceptable Manufacturer: Vitro Architectural Glass; Glass Technology Center, 400 Guys Run Rd., </w:t>
      </w:r>
      <w:r w:rsidR="005B2EDB">
        <w:rPr>
          <w:sz w:val="20"/>
        </w:rPr>
        <w:t>Cheswick</w:t>
      </w:r>
      <w:r>
        <w:rPr>
          <w:sz w:val="20"/>
        </w:rPr>
        <w:t>, PA 15024. ASD. Toll Free Tel: (8</w:t>
      </w:r>
      <w:r w:rsidR="0061462B">
        <w:rPr>
          <w:sz w:val="20"/>
        </w:rPr>
        <w:t>55</w:t>
      </w:r>
      <w:r>
        <w:rPr>
          <w:sz w:val="20"/>
        </w:rPr>
        <w:t>) 887-6457. Fax: (800) 367-2986. Web:</w:t>
      </w:r>
      <w:r>
        <w:rPr>
          <w:spacing w:val="54"/>
          <w:sz w:val="20"/>
        </w:rPr>
        <w:t xml:space="preserve"> </w:t>
      </w:r>
      <w:hyperlink r:id="rId9">
        <w:r>
          <w:rPr>
            <w:sz w:val="20"/>
          </w:rPr>
          <w:t>http://www.vitroglazings.com.</w:t>
        </w:r>
      </w:hyperlink>
    </w:p>
    <w:p w14:paraId="2CFD1849" w14:textId="53D5434A" w:rsidR="00AE2794" w:rsidRDefault="00F25867">
      <w:pPr>
        <w:pStyle w:val="BodyText"/>
        <w:ind w:left="102" w:firstLine="0"/>
      </w:pPr>
      <w:r>
        <w:rPr>
          <w:noProof/>
          <w:lang w:bidi="ar-SA"/>
        </w:rPr>
        <mc:AlternateContent>
          <mc:Choice Requires="wps">
            <w:drawing>
              <wp:inline distT="0" distB="0" distL="0" distR="0" wp14:anchorId="44D38BCA" wp14:editId="5486D63A">
                <wp:extent cx="6087110" cy="347980"/>
                <wp:effectExtent l="7620" t="10160" r="10160"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2AA61D2E" w14:textId="77777777" w:rsidR="009127B9" w:rsidRDefault="009127B9">
                            <w:pPr>
                              <w:pStyle w:val="BodyText"/>
                              <w:spacing w:before="19" w:line="261" w:lineRule="auto"/>
                              <w:ind w:left="107" w:firstLine="0"/>
                            </w:pPr>
                            <w:r>
                              <w:rPr>
                                <w:color w:val="FF0000"/>
                              </w:rPr>
                              <w:t xml:space="preserve">** NOTE TO SPECIFIER ** Delete one of the following two </w:t>
                            </w:r>
                            <w:proofErr w:type="gramStart"/>
                            <w:r>
                              <w:rPr>
                                <w:color w:val="FF0000"/>
                              </w:rPr>
                              <w:t>paragraphs;</w:t>
                            </w:r>
                            <w:proofErr w:type="gramEnd"/>
                            <w:r>
                              <w:rPr>
                                <w:color w:val="FF0000"/>
                              </w:rPr>
                              <w:t xml:space="preserve"> coordinate with requirements of Division 1 section on product options and substitutions.</w:t>
                            </w:r>
                          </w:p>
                        </w:txbxContent>
                      </wps:txbx>
                      <wps:bodyPr rot="0" vert="horz" wrap="square" lIns="0" tIns="0" rIns="0" bIns="0" anchor="t" anchorCtr="0" upright="1">
                        <a:noAutofit/>
                      </wps:bodyPr>
                    </wps:wsp>
                  </a:graphicData>
                </a:graphic>
              </wp:inline>
            </w:drawing>
          </mc:Choice>
          <mc:Fallback>
            <w:pict>
              <v:shape w14:anchorId="44D38BCA" id="Text Box 3" o:spid="_x0000_s1032"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jGg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" filled="f" strokecolor="red" strokeweight=".16936mm">
                <v:stroke dashstyle="dot"/>
                <v:textbox inset="0,0,0,0">
                  <w:txbxContent>
                    <w:p w14:paraId="2AA61D2E" w14:textId="77777777" w:rsidR="009127B9" w:rsidRDefault="009127B9">
                      <w:pPr>
                        <w:pStyle w:val="BodyText"/>
                        <w:spacing w:before="19" w:line="261" w:lineRule="auto"/>
                        <w:ind w:left="107" w:firstLine="0"/>
                      </w:pPr>
                      <w:r>
                        <w:rPr>
                          <w:color w:val="FF0000"/>
                        </w:rPr>
                        <w:t xml:space="preserve">** NOTE TO SPECIFIER ** Delete one of the following two </w:t>
                      </w:r>
                      <w:proofErr w:type="gramStart"/>
                      <w:r>
                        <w:rPr>
                          <w:color w:val="FF0000"/>
                        </w:rPr>
                        <w:t>paragraphs;</w:t>
                      </w:r>
                      <w:proofErr w:type="gramEnd"/>
                      <w:r>
                        <w:rPr>
                          <w:color w:val="FF0000"/>
                        </w:rPr>
                        <w:t xml:space="preserve"> coordinate with requirements of Division 1 section on product options and substitutions.</w:t>
                      </w:r>
                    </w:p>
                  </w:txbxContent>
                </v:textbox>
                <w10:anchorlock/>
              </v:shape>
            </w:pict>
          </mc:Fallback>
        </mc:AlternateContent>
      </w:r>
    </w:p>
    <w:p w14:paraId="049966CA" w14:textId="77777777" w:rsidR="00AE2794" w:rsidRDefault="00903186" w:rsidP="0017765B">
      <w:pPr>
        <w:pStyle w:val="ListParagraph"/>
        <w:numPr>
          <w:ilvl w:val="2"/>
          <w:numId w:val="2"/>
        </w:numPr>
        <w:tabs>
          <w:tab w:val="left" w:pos="1371"/>
          <w:tab w:val="left" w:pos="1373"/>
        </w:tabs>
        <w:spacing w:before="160"/>
        <w:ind w:left="1372" w:hanging="576"/>
        <w:rPr>
          <w:sz w:val="20"/>
        </w:rPr>
      </w:pPr>
      <w:bookmarkStart w:id="119" w:name="B._Substitutions:__Not_permitted."/>
      <w:bookmarkEnd w:id="119"/>
      <w:r>
        <w:rPr>
          <w:sz w:val="20"/>
        </w:rPr>
        <w:t>Substitutions: Not</w:t>
      </w:r>
      <w:r>
        <w:rPr>
          <w:spacing w:val="1"/>
          <w:sz w:val="20"/>
        </w:rPr>
        <w:t xml:space="preserve"> </w:t>
      </w:r>
      <w:r>
        <w:rPr>
          <w:sz w:val="20"/>
        </w:rPr>
        <w:t>permitted.</w:t>
      </w:r>
    </w:p>
    <w:p w14:paraId="0C0904B0" w14:textId="77777777" w:rsidR="00AE2794" w:rsidRDefault="00AE2794">
      <w:pPr>
        <w:pStyle w:val="BodyText"/>
        <w:ind w:firstLine="0"/>
        <w:rPr>
          <w:sz w:val="19"/>
        </w:rPr>
      </w:pPr>
    </w:p>
    <w:p w14:paraId="51059B58" w14:textId="77777777" w:rsidR="00AE2794" w:rsidRDefault="00903186" w:rsidP="0017765B">
      <w:pPr>
        <w:pStyle w:val="ListParagraph"/>
        <w:numPr>
          <w:ilvl w:val="2"/>
          <w:numId w:val="2"/>
        </w:numPr>
        <w:tabs>
          <w:tab w:val="left" w:pos="1371"/>
          <w:tab w:val="left" w:pos="1373"/>
        </w:tabs>
        <w:spacing w:before="0" w:line="256" w:lineRule="auto"/>
        <w:ind w:left="1372" w:right="869" w:hanging="576"/>
        <w:rPr>
          <w:sz w:val="20"/>
        </w:rPr>
      </w:pPr>
      <w:bookmarkStart w:id="120" w:name="C._Requests_for_substitutions_will_be_co"/>
      <w:bookmarkEnd w:id="120"/>
      <w:r>
        <w:rPr>
          <w:sz w:val="20"/>
        </w:rPr>
        <w:t>Requests</w:t>
      </w:r>
      <w:r>
        <w:rPr>
          <w:spacing w:val="-5"/>
          <w:sz w:val="20"/>
        </w:rPr>
        <w:t xml:space="preserve"> </w:t>
      </w:r>
      <w:r>
        <w:rPr>
          <w:sz w:val="20"/>
        </w:rPr>
        <w:t>for</w:t>
      </w:r>
      <w:r>
        <w:rPr>
          <w:spacing w:val="-4"/>
          <w:sz w:val="20"/>
        </w:rPr>
        <w:t xml:space="preserve"> </w:t>
      </w:r>
      <w:r>
        <w:rPr>
          <w:sz w:val="20"/>
        </w:rPr>
        <w:t>substitutions</w:t>
      </w:r>
      <w:r>
        <w:rPr>
          <w:spacing w:val="-1"/>
          <w:sz w:val="20"/>
        </w:rPr>
        <w:t xml:space="preserve"> </w:t>
      </w:r>
      <w:r>
        <w:rPr>
          <w:sz w:val="20"/>
        </w:rPr>
        <w:t>will</w:t>
      </w:r>
      <w:r>
        <w:rPr>
          <w:spacing w:val="-6"/>
          <w:sz w:val="20"/>
        </w:rPr>
        <w:t xml:space="preserve"> </w:t>
      </w:r>
      <w:r>
        <w:rPr>
          <w:sz w:val="20"/>
        </w:rPr>
        <w:t>be</w:t>
      </w:r>
      <w:r>
        <w:rPr>
          <w:spacing w:val="-5"/>
          <w:sz w:val="20"/>
        </w:rPr>
        <w:t xml:space="preserve"> </w:t>
      </w:r>
      <w:r>
        <w:rPr>
          <w:sz w:val="20"/>
        </w:rPr>
        <w:t>considered</w:t>
      </w:r>
      <w:r>
        <w:rPr>
          <w:spacing w:val="-3"/>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3"/>
          <w:sz w:val="20"/>
        </w:rPr>
        <w:t xml:space="preserve"> </w:t>
      </w:r>
      <w:proofErr w:type="gramStart"/>
      <w:r>
        <w:rPr>
          <w:sz w:val="20"/>
        </w:rPr>
        <w:t>provisions</w:t>
      </w:r>
      <w:proofErr w:type="gramEnd"/>
      <w:r>
        <w:rPr>
          <w:spacing w:val="-4"/>
          <w:sz w:val="20"/>
        </w:rPr>
        <w:t xml:space="preserve"> </w:t>
      </w:r>
      <w:r>
        <w:rPr>
          <w:sz w:val="20"/>
        </w:rPr>
        <w:t>of</w:t>
      </w:r>
      <w:r>
        <w:rPr>
          <w:spacing w:val="-3"/>
          <w:sz w:val="20"/>
        </w:rPr>
        <w:t xml:space="preserve"> </w:t>
      </w:r>
      <w:r>
        <w:rPr>
          <w:sz w:val="20"/>
        </w:rPr>
        <w:t>Section 01600.</w:t>
      </w:r>
    </w:p>
    <w:p w14:paraId="5F255CC7" w14:textId="77777777" w:rsidR="00AE2794" w:rsidRDefault="00AE2794">
      <w:pPr>
        <w:pStyle w:val="BodyText"/>
        <w:spacing w:before="9"/>
        <w:ind w:firstLine="0"/>
        <w:rPr>
          <w:sz w:val="17"/>
        </w:rPr>
      </w:pPr>
    </w:p>
    <w:p w14:paraId="37652805" w14:textId="77777777" w:rsidR="00AE2794" w:rsidRDefault="00903186" w:rsidP="0017765B">
      <w:pPr>
        <w:pStyle w:val="ListParagraph"/>
        <w:numPr>
          <w:ilvl w:val="1"/>
          <w:numId w:val="2"/>
        </w:numPr>
        <w:tabs>
          <w:tab w:val="left" w:pos="796"/>
          <w:tab w:val="left" w:pos="797"/>
        </w:tabs>
        <w:spacing w:before="0"/>
        <w:ind w:hanging="576"/>
        <w:rPr>
          <w:sz w:val="20"/>
        </w:rPr>
      </w:pPr>
      <w:bookmarkStart w:id="121" w:name="2.2_GLASS_PRODUCTS"/>
      <w:bookmarkEnd w:id="121"/>
      <w:r>
        <w:rPr>
          <w:sz w:val="20"/>
        </w:rPr>
        <w:t>GLASS PRODUCTS</w:t>
      </w:r>
    </w:p>
    <w:p w14:paraId="3EBD069B" w14:textId="77777777" w:rsidR="00AE2794" w:rsidRDefault="00AE2794">
      <w:pPr>
        <w:pStyle w:val="BodyText"/>
        <w:ind w:firstLine="0"/>
        <w:rPr>
          <w:sz w:val="19"/>
        </w:rPr>
      </w:pPr>
    </w:p>
    <w:p w14:paraId="74B34A63" w14:textId="77777777" w:rsidR="00AE2794" w:rsidRDefault="00903186" w:rsidP="0017765B">
      <w:pPr>
        <w:pStyle w:val="ListParagraph"/>
        <w:numPr>
          <w:ilvl w:val="2"/>
          <w:numId w:val="2"/>
        </w:numPr>
        <w:tabs>
          <w:tab w:val="left" w:pos="1372"/>
          <w:tab w:val="left" w:pos="1373"/>
        </w:tabs>
        <w:spacing w:before="0" w:line="254" w:lineRule="auto"/>
        <w:ind w:left="1372" w:right="524" w:hanging="576"/>
        <w:rPr>
          <w:sz w:val="20"/>
        </w:rPr>
      </w:pPr>
      <w:bookmarkStart w:id="122" w:name="A._Annealed_Float_Glass:__ASTM_C_1036,_T"/>
      <w:bookmarkEnd w:id="122"/>
      <w:r>
        <w:rPr>
          <w:sz w:val="20"/>
        </w:rPr>
        <w:t>Annealed Float Glass: ASTM C 1036, Type I (transparent flat glass), Quality-Q3; of</w:t>
      </w:r>
      <w:r>
        <w:rPr>
          <w:spacing w:val="-34"/>
          <w:sz w:val="20"/>
        </w:rPr>
        <w:t xml:space="preserve"> </w:t>
      </w:r>
      <w:r>
        <w:rPr>
          <w:sz w:val="20"/>
        </w:rPr>
        <w:t>class indicated.</w:t>
      </w:r>
    </w:p>
    <w:p w14:paraId="1D39AF41" w14:textId="77777777" w:rsidR="00AE2794" w:rsidRDefault="00AE2794">
      <w:pPr>
        <w:pStyle w:val="BodyText"/>
        <w:spacing w:before="1"/>
        <w:ind w:firstLine="0"/>
        <w:rPr>
          <w:sz w:val="18"/>
        </w:rPr>
      </w:pPr>
    </w:p>
    <w:p w14:paraId="49050AAF" w14:textId="77777777" w:rsidR="00AE2794" w:rsidRDefault="00903186" w:rsidP="0017765B">
      <w:pPr>
        <w:pStyle w:val="ListParagraph"/>
        <w:numPr>
          <w:ilvl w:val="2"/>
          <w:numId w:val="2"/>
        </w:numPr>
        <w:tabs>
          <w:tab w:val="left" w:pos="1371"/>
          <w:tab w:val="left" w:pos="1373"/>
        </w:tabs>
        <w:spacing w:before="1" w:line="256" w:lineRule="auto"/>
        <w:ind w:right="703" w:hanging="575"/>
        <w:rPr>
          <w:sz w:val="20"/>
        </w:rPr>
      </w:pPr>
      <w:bookmarkStart w:id="123" w:name="B._Heat-Treated_Float_Glass:__ASTM_C_104"/>
      <w:bookmarkEnd w:id="123"/>
      <w:r>
        <w:rPr>
          <w:sz w:val="20"/>
        </w:rPr>
        <w:t>Heat-Treated Float Glass: ASTM C 1048; Type I (transparent flat glass); Quality-Q3;</w:t>
      </w:r>
      <w:r>
        <w:rPr>
          <w:spacing w:val="-37"/>
          <w:sz w:val="20"/>
        </w:rPr>
        <w:t xml:space="preserve"> </w:t>
      </w:r>
      <w:r>
        <w:rPr>
          <w:sz w:val="20"/>
        </w:rPr>
        <w:t>of class, kind, and condition</w:t>
      </w:r>
      <w:r>
        <w:rPr>
          <w:spacing w:val="-1"/>
          <w:sz w:val="20"/>
        </w:rPr>
        <w:t xml:space="preserve"> </w:t>
      </w:r>
      <w:r>
        <w:rPr>
          <w:sz w:val="20"/>
        </w:rPr>
        <w:t>indicated.</w:t>
      </w:r>
    </w:p>
    <w:p w14:paraId="6177ACA5" w14:textId="77777777" w:rsidR="00AE2794" w:rsidRDefault="00903186" w:rsidP="0017765B">
      <w:pPr>
        <w:pStyle w:val="ListParagraph"/>
        <w:numPr>
          <w:ilvl w:val="3"/>
          <w:numId w:val="2"/>
        </w:numPr>
        <w:tabs>
          <w:tab w:val="left" w:pos="1947"/>
          <w:tab w:val="left" w:pos="1948"/>
        </w:tabs>
        <w:spacing w:before="2" w:line="256" w:lineRule="auto"/>
        <w:ind w:right="605"/>
        <w:rPr>
          <w:sz w:val="20"/>
        </w:rPr>
      </w:pPr>
      <w:bookmarkStart w:id="124" w:name="1._Fabrication_Process:__By_horizontal_("/>
      <w:bookmarkEnd w:id="124"/>
      <w:r>
        <w:rPr>
          <w:sz w:val="20"/>
        </w:rPr>
        <w:t>Fabrication Process: By horizontal (roller-hearth) process with roll-wave distortion parallel to bottom edge of glass as installed, unless otherwise</w:t>
      </w:r>
      <w:r>
        <w:rPr>
          <w:spacing w:val="-12"/>
          <w:sz w:val="20"/>
        </w:rPr>
        <w:t xml:space="preserve"> </w:t>
      </w:r>
      <w:r>
        <w:rPr>
          <w:sz w:val="20"/>
        </w:rPr>
        <w:t>indicated.</w:t>
      </w:r>
    </w:p>
    <w:p w14:paraId="47272450" w14:textId="77777777" w:rsidR="00AE2794" w:rsidRPr="009917BD" w:rsidRDefault="00903186" w:rsidP="0017765B">
      <w:pPr>
        <w:pStyle w:val="ListParagraph"/>
        <w:numPr>
          <w:ilvl w:val="3"/>
          <w:numId w:val="2"/>
        </w:numPr>
        <w:tabs>
          <w:tab w:val="left" w:pos="1947"/>
          <w:tab w:val="left" w:pos="1948"/>
        </w:tabs>
        <w:spacing w:before="5" w:line="259" w:lineRule="auto"/>
        <w:ind w:left="1946" w:right="436" w:hanging="575"/>
        <w:rPr>
          <w:sz w:val="20"/>
        </w:rPr>
      </w:pPr>
      <w:bookmarkStart w:id="125" w:name="2._Provide_Kind_HS_(heat-strengthened)_f"/>
      <w:bookmarkEnd w:id="125"/>
      <w:r>
        <w:rPr>
          <w:sz w:val="20"/>
        </w:rPr>
        <w:t xml:space="preserve">Provide Kind HS (heat-strengthened) float glass in place of annealed float glass where needed to resist thermal stresses induced by differential shading of individual glass </w:t>
      </w:r>
      <w:proofErr w:type="spellStart"/>
      <w:r>
        <w:rPr>
          <w:sz w:val="20"/>
        </w:rPr>
        <w:t>lites</w:t>
      </w:r>
      <w:proofErr w:type="spellEnd"/>
      <w:r>
        <w:rPr>
          <w:sz w:val="20"/>
        </w:rPr>
        <w:t xml:space="preserve"> and to comply with glass design requirements specified in Part 1 </w:t>
      </w:r>
      <w:r w:rsidRPr="009917BD">
        <w:rPr>
          <w:sz w:val="20"/>
        </w:rPr>
        <w:t>"Performance Requirements"</w:t>
      </w:r>
      <w:r w:rsidRPr="009917BD">
        <w:rPr>
          <w:spacing w:val="-4"/>
          <w:sz w:val="20"/>
        </w:rPr>
        <w:t xml:space="preserve"> </w:t>
      </w:r>
      <w:r w:rsidRPr="009917BD">
        <w:rPr>
          <w:sz w:val="20"/>
        </w:rPr>
        <w:t>Article.</w:t>
      </w:r>
    </w:p>
    <w:p w14:paraId="43A8D9E5" w14:textId="77777777" w:rsidR="00AE2794" w:rsidRDefault="00903186" w:rsidP="0017765B">
      <w:pPr>
        <w:pStyle w:val="ListParagraph"/>
        <w:numPr>
          <w:ilvl w:val="3"/>
          <w:numId w:val="2"/>
        </w:numPr>
        <w:tabs>
          <w:tab w:val="left" w:pos="1946"/>
          <w:tab w:val="left" w:pos="1947"/>
        </w:tabs>
        <w:spacing w:before="0" w:line="228" w:lineRule="exact"/>
        <w:ind w:left="1946"/>
        <w:rPr>
          <w:sz w:val="20"/>
        </w:rPr>
      </w:pPr>
      <w:bookmarkStart w:id="126" w:name="3._For_uncoated_glass,_comply_with_requi"/>
      <w:bookmarkEnd w:id="126"/>
      <w:r>
        <w:rPr>
          <w:sz w:val="20"/>
        </w:rPr>
        <w:t>For uncoated glass, comply with requirements for Condition</w:t>
      </w:r>
      <w:r>
        <w:rPr>
          <w:spacing w:val="-6"/>
          <w:sz w:val="20"/>
        </w:rPr>
        <w:t xml:space="preserve"> </w:t>
      </w:r>
      <w:r>
        <w:rPr>
          <w:sz w:val="20"/>
        </w:rPr>
        <w:t>A.</w:t>
      </w:r>
    </w:p>
    <w:p w14:paraId="3FBBEEF2" w14:textId="77777777" w:rsidR="00AE2794" w:rsidRDefault="00903186" w:rsidP="0017765B">
      <w:pPr>
        <w:pStyle w:val="ListParagraph"/>
        <w:numPr>
          <w:ilvl w:val="3"/>
          <w:numId w:val="2"/>
        </w:numPr>
        <w:tabs>
          <w:tab w:val="left" w:pos="1946"/>
          <w:tab w:val="left" w:pos="1947"/>
        </w:tabs>
        <w:spacing w:before="19" w:line="256" w:lineRule="auto"/>
        <w:ind w:left="1946" w:right="582"/>
        <w:rPr>
          <w:sz w:val="20"/>
        </w:rPr>
      </w:pPr>
      <w:bookmarkStart w:id="127" w:name="4._For_coated_vision_glass,_comply_with_"/>
      <w:bookmarkEnd w:id="127"/>
      <w:r>
        <w:rPr>
          <w:sz w:val="20"/>
        </w:rPr>
        <w:t>For coated vision glass, comply with requirements for Condition C (other</w:t>
      </w:r>
      <w:r>
        <w:rPr>
          <w:spacing w:val="-34"/>
          <w:sz w:val="20"/>
        </w:rPr>
        <w:t xml:space="preserve"> </w:t>
      </w:r>
      <w:r>
        <w:rPr>
          <w:sz w:val="20"/>
        </w:rPr>
        <w:t>uncoated glass).</w:t>
      </w:r>
    </w:p>
    <w:p w14:paraId="27CAA211" w14:textId="77777777" w:rsidR="00AE2794" w:rsidRDefault="00903186" w:rsidP="0017765B">
      <w:pPr>
        <w:pStyle w:val="ListParagraph"/>
        <w:numPr>
          <w:ilvl w:val="3"/>
          <w:numId w:val="2"/>
        </w:numPr>
        <w:tabs>
          <w:tab w:val="left" w:pos="1946"/>
          <w:tab w:val="left" w:pos="1947"/>
        </w:tabs>
        <w:spacing w:before="5" w:line="256" w:lineRule="auto"/>
        <w:ind w:left="1946" w:right="572"/>
        <w:rPr>
          <w:sz w:val="20"/>
        </w:rPr>
      </w:pPr>
      <w:bookmarkStart w:id="128" w:name="5._Provide_Kind_FT_(fully_tempered)_floa"/>
      <w:bookmarkEnd w:id="128"/>
      <w:r>
        <w:rPr>
          <w:sz w:val="20"/>
        </w:rPr>
        <w:t>Provide Kind FT (fully tempered) float glass in place of annealed or Kind HS</w:t>
      </w:r>
      <w:r>
        <w:rPr>
          <w:spacing w:val="-37"/>
          <w:sz w:val="20"/>
        </w:rPr>
        <w:t xml:space="preserve"> </w:t>
      </w:r>
      <w:r>
        <w:rPr>
          <w:sz w:val="20"/>
        </w:rPr>
        <w:t>(heat- strengthened) float glass where safety glass is indicated or</w:t>
      </w:r>
      <w:r>
        <w:rPr>
          <w:spacing w:val="-12"/>
          <w:sz w:val="20"/>
        </w:rPr>
        <w:t xml:space="preserve"> </w:t>
      </w:r>
      <w:r>
        <w:rPr>
          <w:sz w:val="20"/>
        </w:rPr>
        <w:t>required.</w:t>
      </w:r>
    </w:p>
    <w:p w14:paraId="23B82C16" w14:textId="77777777" w:rsidR="00AE2794" w:rsidRDefault="00AE2794">
      <w:pPr>
        <w:pStyle w:val="BodyText"/>
        <w:spacing w:before="10"/>
        <w:ind w:firstLine="0"/>
        <w:rPr>
          <w:sz w:val="17"/>
        </w:rPr>
      </w:pPr>
    </w:p>
    <w:p w14:paraId="6B800D86" w14:textId="77777777" w:rsidR="00AE2794" w:rsidRPr="009917BD" w:rsidRDefault="00903186" w:rsidP="0017765B">
      <w:pPr>
        <w:pStyle w:val="ListParagraph"/>
        <w:numPr>
          <w:ilvl w:val="2"/>
          <w:numId w:val="2"/>
        </w:numPr>
        <w:tabs>
          <w:tab w:val="left" w:pos="1370"/>
          <w:tab w:val="left" w:pos="1371"/>
        </w:tabs>
        <w:spacing w:before="1" w:line="256" w:lineRule="auto"/>
        <w:ind w:left="1370" w:right="281" w:hanging="576"/>
        <w:rPr>
          <w:sz w:val="20"/>
        </w:rPr>
      </w:pPr>
      <w:bookmarkStart w:id="129" w:name="C._Sputter-Coated_Float_Glass:__ASTM_C_1"/>
      <w:bookmarkEnd w:id="129"/>
      <w:r w:rsidRPr="009917BD">
        <w:rPr>
          <w:sz w:val="20"/>
        </w:rPr>
        <w:t xml:space="preserve">Sputter-Coated Float Glass: ASTM C 1376, float glass with metallic-oxide or -nitride coating deposited by vacuum deposition process after manufacture and complying with other </w:t>
      </w:r>
      <w:proofErr w:type="gramStart"/>
      <w:r w:rsidRPr="009917BD">
        <w:rPr>
          <w:sz w:val="20"/>
        </w:rPr>
        <w:t>requirements</w:t>
      </w:r>
      <w:r w:rsidRPr="009917BD">
        <w:rPr>
          <w:spacing w:val="-1"/>
          <w:sz w:val="20"/>
        </w:rPr>
        <w:t xml:space="preserve"> </w:t>
      </w:r>
      <w:r w:rsidRPr="009917BD">
        <w:rPr>
          <w:sz w:val="20"/>
        </w:rPr>
        <w:t>specified</w:t>
      </w:r>
      <w:proofErr w:type="gramEnd"/>
      <w:r w:rsidRPr="009917BD">
        <w:rPr>
          <w:sz w:val="20"/>
        </w:rPr>
        <w:t>.</w:t>
      </w:r>
    </w:p>
    <w:p w14:paraId="2A93BD1A" w14:textId="77777777" w:rsidR="00AE2794" w:rsidRDefault="00AE2794">
      <w:pPr>
        <w:pStyle w:val="BodyText"/>
        <w:spacing w:before="9"/>
        <w:ind w:firstLine="0"/>
        <w:rPr>
          <w:sz w:val="17"/>
        </w:rPr>
      </w:pPr>
    </w:p>
    <w:p w14:paraId="00CA45D2" w14:textId="77777777" w:rsidR="00AE2794" w:rsidRDefault="00903186" w:rsidP="0017765B">
      <w:pPr>
        <w:pStyle w:val="ListParagraph"/>
        <w:numPr>
          <w:ilvl w:val="2"/>
          <w:numId w:val="2"/>
        </w:numPr>
        <w:tabs>
          <w:tab w:val="left" w:pos="1370"/>
          <w:tab w:val="left" w:pos="1371"/>
        </w:tabs>
        <w:spacing w:before="0" w:line="256" w:lineRule="auto"/>
        <w:ind w:left="1370" w:right="338" w:hanging="576"/>
        <w:rPr>
          <w:sz w:val="20"/>
        </w:rPr>
      </w:pPr>
      <w:bookmarkStart w:id="130" w:name="D._Tempered_Patterned_Glass:__ASTM_C_104"/>
      <w:bookmarkEnd w:id="130"/>
      <w:r>
        <w:rPr>
          <w:sz w:val="20"/>
        </w:rPr>
        <w:t>Tempered Patterned Glass: ASTM C 1048, Kind FT (fully tempered), Type II (patterned flat glass), Class 1 (clear), Form 3 (patterned); and of quality, finish, and pattern</w:t>
      </w:r>
      <w:r>
        <w:rPr>
          <w:spacing w:val="-26"/>
          <w:sz w:val="20"/>
        </w:rPr>
        <w:t xml:space="preserve"> </w:t>
      </w:r>
      <w:r>
        <w:rPr>
          <w:sz w:val="20"/>
        </w:rPr>
        <w:t>specified.</w:t>
      </w:r>
    </w:p>
    <w:p w14:paraId="6AE545AE" w14:textId="77777777" w:rsidR="00AE2794" w:rsidRDefault="00AE2794">
      <w:pPr>
        <w:pStyle w:val="BodyText"/>
        <w:spacing w:before="8"/>
        <w:ind w:firstLine="0"/>
        <w:rPr>
          <w:sz w:val="17"/>
        </w:rPr>
      </w:pPr>
    </w:p>
    <w:p w14:paraId="78AF0D7C" w14:textId="06D7A349" w:rsidR="00AE2794" w:rsidRDefault="00903186" w:rsidP="0017765B">
      <w:pPr>
        <w:pStyle w:val="ListParagraph"/>
        <w:numPr>
          <w:ilvl w:val="2"/>
          <w:numId w:val="2"/>
        </w:numPr>
        <w:tabs>
          <w:tab w:val="left" w:pos="1371"/>
          <w:tab w:val="left" w:pos="1372"/>
        </w:tabs>
        <w:spacing w:before="0" w:line="256" w:lineRule="auto"/>
        <w:ind w:left="1370" w:right="281" w:hanging="575"/>
        <w:rPr>
          <w:sz w:val="20"/>
        </w:rPr>
      </w:pPr>
      <w:bookmarkStart w:id="131" w:name="E._Insulating-Glass_Units,_General:__Fac"/>
      <w:bookmarkEnd w:id="131"/>
      <w:r>
        <w:rPr>
          <w:sz w:val="20"/>
        </w:rPr>
        <w:t xml:space="preserve">Insulating-Glass Units, General: Factory-assembled units consisting of sealed </w:t>
      </w:r>
      <w:proofErr w:type="spellStart"/>
      <w:r>
        <w:rPr>
          <w:sz w:val="20"/>
        </w:rPr>
        <w:t>lites</w:t>
      </w:r>
      <w:proofErr w:type="spellEnd"/>
      <w:r>
        <w:rPr>
          <w:sz w:val="20"/>
        </w:rPr>
        <w:t xml:space="preserve"> of glass separated by a dehydrated </w:t>
      </w:r>
      <w:proofErr w:type="gramStart"/>
      <w:r>
        <w:rPr>
          <w:sz w:val="20"/>
        </w:rPr>
        <w:t>interspace, and</w:t>
      </w:r>
      <w:proofErr w:type="gramEnd"/>
      <w:r>
        <w:rPr>
          <w:sz w:val="20"/>
        </w:rPr>
        <w:t xml:space="preserve"> complying with ASTM </w:t>
      </w:r>
      <w:r w:rsidR="009917BD">
        <w:rPr>
          <w:sz w:val="20"/>
        </w:rPr>
        <w:t>E 2188 / E 2189</w:t>
      </w:r>
      <w:r>
        <w:rPr>
          <w:sz w:val="20"/>
        </w:rPr>
        <w:t xml:space="preserve"> for and with requirements specified in this Article and in Part 2 "Insulating-Glass Units"</w:t>
      </w:r>
      <w:r>
        <w:rPr>
          <w:spacing w:val="-37"/>
          <w:sz w:val="20"/>
        </w:rPr>
        <w:t xml:space="preserve"> </w:t>
      </w:r>
      <w:r>
        <w:rPr>
          <w:sz w:val="20"/>
        </w:rPr>
        <w:t>Article.</w:t>
      </w:r>
    </w:p>
    <w:p w14:paraId="6EA53B5D" w14:textId="77777777" w:rsidR="00AE2794" w:rsidRDefault="00903186" w:rsidP="0017765B">
      <w:pPr>
        <w:pStyle w:val="ListParagraph"/>
        <w:numPr>
          <w:ilvl w:val="3"/>
          <w:numId w:val="2"/>
        </w:numPr>
        <w:tabs>
          <w:tab w:val="left" w:pos="1946"/>
          <w:tab w:val="left" w:pos="1947"/>
        </w:tabs>
        <w:spacing w:before="6" w:line="259" w:lineRule="auto"/>
        <w:ind w:left="1946" w:right="475" w:hanging="575"/>
        <w:rPr>
          <w:sz w:val="20"/>
        </w:rPr>
      </w:pPr>
      <w:bookmarkStart w:id="132" w:name="1._Provide_Kind_HS_(heat-strengthened)_f"/>
      <w:bookmarkEnd w:id="132"/>
      <w:r>
        <w:rPr>
          <w:sz w:val="20"/>
        </w:rPr>
        <w:t xml:space="preserve">Provide Kind HS (heat-strengthened) float glass in place of annealed glass where needed to resist thermal stresses induced by differential shading of individual glass </w:t>
      </w:r>
      <w:proofErr w:type="spellStart"/>
      <w:r>
        <w:rPr>
          <w:sz w:val="20"/>
        </w:rPr>
        <w:t>lites</w:t>
      </w:r>
      <w:proofErr w:type="spellEnd"/>
      <w:r>
        <w:rPr>
          <w:sz w:val="20"/>
        </w:rPr>
        <w:t xml:space="preserve"> and to comply with glass design requirements specified in Part 1 "Performance Requirements"</w:t>
      </w:r>
      <w:r>
        <w:rPr>
          <w:spacing w:val="-3"/>
          <w:sz w:val="20"/>
        </w:rPr>
        <w:t xml:space="preserve"> </w:t>
      </w:r>
      <w:r>
        <w:rPr>
          <w:sz w:val="20"/>
        </w:rPr>
        <w:t>Article.</w:t>
      </w:r>
    </w:p>
    <w:p w14:paraId="53E35F96" w14:textId="77777777" w:rsidR="00AE2794" w:rsidRDefault="00903186" w:rsidP="0017765B">
      <w:pPr>
        <w:pStyle w:val="ListParagraph"/>
        <w:numPr>
          <w:ilvl w:val="3"/>
          <w:numId w:val="2"/>
        </w:numPr>
        <w:tabs>
          <w:tab w:val="left" w:pos="1947"/>
          <w:tab w:val="left" w:pos="1948"/>
        </w:tabs>
        <w:spacing w:before="0" w:line="261" w:lineRule="auto"/>
        <w:ind w:right="1041"/>
        <w:rPr>
          <w:sz w:val="20"/>
        </w:rPr>
      </w:pPr>
      <w:bookmarkStart w:id="133" w:name="2._Provide_Kind_FT_(fully_tempered)_glas"/>
      <w:bookmarkEnd w:id="133"/>
      <w:r>
        <w:rPr>
          <w:sz w:val="20"/>
        </w:rPr>
        <w:t xml:space="preserve">Provide Kind FT (fully tempered) glass </w:t>
      </w:r>
      <w:proofErr w:type="spellStart"/>
      <w:r>
        <w:rPr>
          <w:sz w:val="20"/>
        </w:rPr>
        <w:t>lites</w:t>
      </w:r>
      <w:proofErr w:type="spellEnd"/>
      <w:r>
        <w:rPr>
          <w:sz w:val="20"/>
        </w:rPr>
        <w:t xml:space="preserve"> where safety glass is indicated</w:t>
      </w:r>
      <w:r>
        <w:rPr>
          <w:spacing w:val="-38"/>
          <w:sz w:val="20"/>
        </w:rPr>
        <w:t xml:space="preserve"> </w:t>
      </w:r>
      <w:r>
        <w:rPr>
          <w:sz w:val="20"/>
        </w:rPr>
        <w:t>or required.</w:t>
      </w:r>
    </w:p>
    <w:p w14:paraId="54D6E09F" w14:textId="77777777" w:rsidR="00AE2794" w:rsidRDefault="00903186" w:rsidP="0017765B">
      <w:pPr>
        <w:pStyle w:val="ListParagraph"/>
        <w:numPr>
          <w:ilvl w:val="3"/>
          <w:numId w:val="2"/>
        </w:numPr>
        <w:tabs>
          <w:tab w:val="left" w:pos="1947"/>
          <w:tab w:val="left" w:pos="1948"/>
        </w:tabs>
        <w:spacing w:before="0" w:line="259" w:lineRule="auto"/>
        <w:ind w:right="435"/>
        <w:rPr>
          <w:sz w:val="20"/>
        </w:rPr>
      </w:pPr>
      <w:bookmarkStart w:id="134" w:name="3._Overall_Unit_Thickness_and_Thickness_"/>
      <w:bookmarkEnd w:id="134"/>
      <w:r>
        <w:rPr>
          <w:sz w:val="20"/>
        </w:rPr>
        <w:t xml:space="preserve">Overall Unit Thickness and Thickness of Each Lite: Dimensions indicated for insulating-glass units are nominal and the overall thicknesses of units are measured perpendicularly from outer surfaces of glass </w:t>
      </w:r>
      <w:proofErr w:type="spellStart"/>
      <w:r>
        <w:rPr>
          <w:sz w:val="20"/>
        </w:rPr>
        <w:t>lites</w:t>
      </w:r>
      <w:proofErr w:type="spellEnd"/>
      <w:r>
        <w:rPr>
          <w:sz w:val="20"/>
        </w:rPr>
        <w:t xml:space="preserve"> at unit's</w:t>
      </w:r>
      <w:r>
        <w:rPr>
          <w:spacing w:val="-7"/>
          <w:sz w:val="20"/>
        </w:rPr>
        <w:t xml:space="preserve"> </w:t>
      </w:r>
      <w:r>
        <w:rPr>
          <w:sz w:val="20"/>
        </w:rPr>
        <w:t>edge.</w:t>
      </w:r>
    </w:p>
    <w:p w14:paraId="52741983" w14:textId="77777777" w:rsidR="00AE2794" w:rsidRDefault="00903186" w:rsidP="0017765B">
      <w:pPr>
        <w:pStyle w:val="ListParagraph"/>
        <w:numPr>
          <w:ilvl w:val="3"/>
          <w:numId w:val="2"/>
        </w:numPr>
        <w:tabs>
          <w:tab w:val="left" w:pos="1946"/>
          <w:tab w:val="left" w:pos="1947"/>
        </w:tabs>
        <w:spacing w:before="0" w:line="256" w:lineRule="auto"/>
        <w:ind w:left="1946" w:right="427" w:hanging="575"/>
        <w:rPr>
          <w:sz w:val="20"/>
        </w:rPr>
      </w:pPr>
      <w:bookmarkStart w:id="135" w:name="4._Sealing_System:__Comply_with_requirem"/>
      <w:bookmarkEnd w:id="135"/>
      <w:r>
        <w:rPr>
          <w:sz w:val="20"/>
        </w:rPr>
        <w:t>Sealing System: Comply with requirements in Section 07920 - Joint Sealants. Dual seal, with primary and secondary sealants of polyisobutylene and</w:t>
      </w:r>
      <w:r>
        <w:rPr>
          <w:spacing w:val="-13"/>
          <w:sz w:val="20"/>
        </w:rPr>
        <w:t xml:space="preserve"> </w:t>
      </w:r>
      <w:r>
        <w:rPr>
          <w:sz w:val="20"/>
        </w:rPr>
        <w:t>silicone.</w:t>
      </w:r>
    </w:p>
    <w:p w14:paraId="4B03AA0E" w14:textId="77777777" w:rsidR="00AE2794" w:rsidRDefault="00903186" w:rsidP="0017765B">
      <w:pPr>
        <w:pStyle w:val="ListParagraph"/>
        <w:numPr>
          <w:ilvl w:val="3"/>
          <w:numId w:val="2"/>
        </w:numPr>
        <w:tabs>
          <w:tab w:val="left" w:pos="1946"/>
          <w:tab w:val="left" w:pos="1947"/>
        </w:tabs>
        <w:spacing w:before="0" w:line="261" w:lineRule="auto"/>
        <w:ind w:left="1946" w:right="665" w:hanging="575"/>
        <w:rPr>
          <w:sz w:val="20"/>
        </w:rPr>
      </w:pPr>
      <w:bookmarkStart w:id="136" w:name="5._Spacer_Specifications:__Manufacturer'"/>
      <w:bookmarkEnd w:id="136"/>
      <w:r>
        <w:rPr>
          <w:sz w:val="20"/>
        </w:rPr>
        <w:t>Spacer Specifications: Manufacturer's standard spacer material and construction complying with the following</w:t>
      </w:r>
      <w:r>
        <w:rPr>
          <w:spacing w:val="-3"/>
          <w:sz w:val="20"/>
        </w:rPr>
        <w:t xml:space="preserve"> </w:t>
      </w:r>
      <w:r>
        <w:rPr>
          <w:sz w:val="20"/>
        </w:rPr>
        <w:t>requirements:</w:t>
      </w:r>
    </w:p>
    <w:p w14:paraId="669FB167" w14:textId="77777777" w:rsidR="00AE2794" w:rsidRDefault="00AE2794">
      <w:pPr>
        <w:spacing w:line="261" w:lineRule="auto"/>
        <w:rPr>
          <w:sz w:val="20"/>
        </w:rPr>
        <w:sectPr w:rsidR="00AE2794">
          <w:pgSz w:w="12240" w:h="15840"/>
          <w:pgMar w:top="1360" w:right="1220" w:bottom="280" w:left="1220" w:header="720" w:footer="720" w:gutter="0"/>
          <w:cols w:space="720"/>
        </w:sectPr>
      </w:pPr>
    </w:p>
    <w:p w14:paraId="17659FDA" w14:textId="77777777" w:rsidR="00AE2794" w:rsidRDefault="00903186" w:rsidP="0017765B">
      <w:pPr>
        <w:pStyle w:val="ListParagraph"/>
        <w:numPr>
          <w:ilvl w:val="4"/>
          <w:numId w:val="2"/>
        </w:numPr>
        <w:tabs>
          <w:tab w:val="left" w:pos="2523"/>
          <w:tab w:val="left" w:pos="2524"/>
        </w:tabs>
        <w:spacing w:before="77"/>
        <w:ind w:hanging="575"/>
        <w:rPr>
          <w:sz w:val="20"/>
        </w:rPr>
      </w:pPr>
      <w:bookmarkStart w:id="137" w:name="a._Spacer_Material:__Aluminum_with_mill_"/>
      <w:bookmarkEnd w:id="137"/>
      <w:r>
        <w:rPr>
          <w:sz w:val="20"/>
        </w:rPr>
        <w:t>Spacer Material: Aluminum with mill or clear anodic</w:t>
      </w:r>
      <w:r>
        <w:rPr>
          <w:spacing w:val="-3"/>
          <w:sz w:val="20"/>
        </w:rPr>
        <w:t xml:space="preserve"> </w:t>
      </w:r>
      <w:r>
        <w:rPr>
          <w:sz w:val="20"/>
        </w:rPr>
        <w:t>finish.</w:t>
      </w:r>
    </w:p>
    <w:p w14:paraId="30B22319" w14:textId="77777777" w:rsidR="00AE2794" w:rsidRDefault="00903186" w:rsidP="0017765B">
      <w:pPr>
        <w:pStyle w:val="ListParagraph"/>
        <w:numPr>
          <w:ilvl w:val="4"/>
          <w:numId w:val="2"/>
        </w:numPr>
        <w:tabs>
          <w:tab w:val="left" w:pos="2523"/>
          <w:tab w:val="left" w:pos="2524"/>
        </w:tabs>
        <w:rPr>
          <w:sz w:val="20"/>
        </w:rPr>
      </w:pPr>
      <w:bookmarkStart w:id="138" w:name="b._Desiccant:__Molecular_sieve_or_silica"/>
      <w:bookmarkEnd w:id="138"/>
      <w:r>
        <w:rPr>
          <w:sz w:val="20"/>
        </w:rPr>
        <w:t>Desiccant: Molecular sieve or silica gel, or blend of</w:t>
      </w:r>
      <w:r>
        <w:rPr>
          <w:spacing w:val="-3"/>
          <w:sz w:val="20"/>
        </w:rPr>
        <w:t xml:space="preserve"> </w:t>
      </w:r>
      <w:r>
        <w:rPr>
          <w:sz w:val="20"/>
        </w:rPr>
        <w:t>both.</w:t>
      </w:r>
    </w:p>
    <w:p w14:paraId="3CF932B3" w14:textId="77777777" w:rsidR="00AE2794" w:rsidRDefault="00903186" w:rsidP="0017765B">
      <w:pPr>
        <w:pStyle w:val="ListParagraph"/>
        <w:numPr>
          <w:ilvl w:val="4"/>
          <w:numId w:val="2"/>
        </w:numPr>
        <w:tabs>
          <w:tab w:val="left" w:pos="2523"/>
          <w:tab w:val="left" w:pos="2524"/>
        </w:tabs>
        <w:spacing w:before="20"/>
        <w:rPr>
          <w:sz w:val="20"/>
        </w:rPr>
      </w:pPr>
      <w:bookmarkStart w:id="139" w:name="c._Corner_Construction:__Manufacturer's_"/>
      <w:bookmarkEnd w:id="139"/>
      <w:r>
        <w:rPr>
          <w:sz w:val="20"/>
        </w:rPr>
        <w:t>Corner Construction: Manufacturer's standard corner</w:t>
      </w:r>
      <w:r>
        <w:rPr>
          <w:spacing w:val="-8"/>
          <w:sz w:val="20"/>
        </w:rPr>
        <w:t xml:space="preserve"> </w:t>
      </w:r>
      <w:r>
        <w:rPr>
          <w:sz w:val="20"/>
        </w:rPr>
        <w:t>construction.</w:t>
      </w:r>
    </w:p>
    <w:p w14:paraId="3F1AD4D8" w14:textId="77777777" w:rsidR="00AE2794" w:rsidRDefault="00AE2794">
      <w:pPr>
        <w:pStyle w:val="BodyText"/>
        <w:ind w:firstLine="0"/>
        <w:rPr>
          <w:sz w:val="19"/>
        </w:rPr>
      </w:pPr>
    </w:p>
    <w:p w14:paraId="036437D1" w14:textId="77777777" w:rsidR="00AE2794" w:rsidRDefault="00903186" w:rsidP="0017765B">
      <w:pPr>
        <w:pStyle w:val="ListParagraph"/>
        <w:numPr>
          <w:ilvl w:val="1"/>
          <w:numId w:val="2"/>
        </w:numPr>
        <w:tabs>
          <w:tab w:val="left" w:pos="795"/>
          <w:tab w:val="left" w:pos="796"/>
        </w:tabs>
        <w:spacing w:before="0"/>
        <w:ind w:left="795" w:hanging="576"/>
        <w:rPr>
          <w:sz w:val="20"/>
        </w:rPr>
      </w:pPr>
      <w:bookmarkStart w:id="140" w:name="2.3_FABRICATION_OF_GLAZING_UNITS"/>
      <w:bookmarkEnd w:id="140"/>
      <w:r>
        <w:rPr>
          <w:sz w:val="20"/>
        </w:rPr>
        <w:t>FABRICATION OF GLAZING</w:t>
      </w:r>
      <w:r>
        <w:rPr>
          <w:spacing w:val="-2"/>
          <w:sz w:val="20"/>
        </w:rPr>
        <w:t xml:space="preserve"> </w:t>
      </w:r>
      <w:r>
        <w:rPr>
          <w:sz w:val="20"/>
        </w:rPr>
        <w:t>UNITS</w:t>
      </w:r>
    </w:p>
    <w:p w14:paraId="36BDFC22" w14:textId="77777777" w:rsidR="00AE2794" w:rsidRDefault="00AE2794">
      <w:pPr>
        <w:pStyle w:val="BodyText"/>
        <w:ind w:firstLine="0"/>
        <w:rPr>
          <w:sz w:val="19"/>
        </w:rPr>
      </w:pPr>
    </w:p>
    <w:p w14:paraId="317E6876" w14:textId="77777777" w:rsidR="00AE2794" w:rsidRPr="00CB3611" w:rsidRDefault="00903186" w:rsidP="0017765B">
      <w:pPr>
        <w:pStyle w:val="ListParagraph"/>
        <w:numPr>
          <w:ilvl w:val="0"/>
          <w:numId w:val="4"/>
        </w:numPr>
        <w:tabs>
          <w:tab w:val="left" w:pos="1371"/>
          <w:tab w:val="left" w:pos="1372"/>
        </w:tabs>
        <w:spacing w:line="259" w:lineRule="auto"/>
        <w:ind w:right="502"/>
        <w:rPr>
          <w:sz w:val="20"/>
        </w:rPr>
      </w:pPr>
      <w:bookmarkStart w:id="141" w:name="A._Fabricate_glazing_units_in_sizes_requ"/>
      <w:bookmarkEnd w:id="141"/>
      <w:r w:rsidRPr="00CB3611">
        <w:rPr>
          <w:sz w:val="20"/>
        </w:rPr>
        <w:t>Fabricate</w:t>
      </w:r>
      <w:r w:rsidRPr="00CB3611">
        <w:rPr>
          <w:spacing w:val="-3"/>
          <w:sz w:val="20"/>
        </w:rPr>
        <w:t xml:space="preserve"> </w:t>
      </w:r>
      <w:r w:rsidRPr="00CB3611">
        <w:rPr>
          <w:sz w:val="20"/>
        </w:rPr>
        <w:t>glazing</w:t>
      </w:r>
      <w:r w:rsidRPr="00CB3611">
        <w:rPr>
          <w:spacing w:val="-4"/>
          <w:sz w:val="20"/>
        </w:rPr>
        <w:t xml:space="preserve"> </w:t>
      </w:r>
      <w:r w:rsidRPr="00CB3611">
        <w:rPr>
          <w:sz w:val="20"/>
        </w:rPr>
        <w:t>units in</w:t>
      </w:r>
      <w:r w:rsidRPr="00CB3611">
        <w:rPr>
          <w:spacing w:val="-4"/>
          <w:sz w:val="20"/>
        </w:rPr>
        <w:t xml:space="preserve"> </w:t>
      </w:r>
      <w:r w:rsidRPr="00CB3611">
        <w:rPr>
          <w:sz w:val="20"/>
        </w:rPr>
        <w:t>sizes</w:t>
      </w:r>
      <w:r w:rsidRPr="00CB3611">
        <w:rPr>
          <w:spacing w:val="-4"/>
          <w:sz w:val="20"/>
        </w:rPr>
        <w:t xml:space="preserve"> </w:t>
      </w:r>
      <w:r w:rsidRPr="00CB3611">
        <w:rPr>
          <w:sz w:val="20"/>
        </w:rPr>
        <w:t>required</w:t>
      </w:r>
      <w:r w:rsidRPr="00CB3611">
        <w:rPr>
          <w:spacing w:val="-4"/>
          <w:sz w:val="20"/>
        </w:rPr>
        <w:t xml:space="preserve"> </w:t>
      </w:r>
      <w:r w:rsidRPr="00CB3611">
        <w:rPr>
          <w:sz w:val="20"/>
        </w:rPr>
        <w:t>to</w:t>
      </w:r>
      <w:r w:rsidRPr="00CB3611">
        <w:rPr>
          <w:spacing w:val="-2"/>
          <w:sz w:val="20"/>
        </w:rPr>
        <w:t xml:space="preserve"> </w:t>
      </w:r>
      <w:r w:rsidRPr="00CB3611">
        <w:rPr>
          <w:sz w:val="20"/>
        </w:rPr>
        <w:t>glaze</w:t>
      </w:r>
      <w:r w:rsidRPr="00CB3611">
        <w:rPr>
          <w:spacing w:val="-4"/>
          <w:sz w:val="20"/>
        </w:rPr>
        <w:t xml:space="preserve"> </w:t>
      </w:r>
      <w:r w:rsidRPr="00CB3611">
        <w:rPr>
          <w:sz w:val="20"/>
        </w:rPr>
        <w:t>openings</w:t>
      </w:r>
      <w:r w:rsidRPr="00CB3611">
        <w:rPr>
          <w:spacing w:val="-3"/>
          <w:sz w:val="20"/>
        </w:rPr>
        <w:t xml:space="preserve"> </w:t>
      </w:r>
      <w:r w:rsidRPr="00CB3611">
        <w:rPr>
          <w:sz w:val="20"/>
        </w:rPr>
        <w:t>indicated</w:t>
      </w:r>
      <w:r w:rsidRPr="00CB3611">
        <w:rPr>
          <w:spacing w:val="-5"/>
          <w:sz w:val="20"/>
        </w:rPr>
        <w:t xml:space="preserve"> </w:t>
      </w:r>
      <w:r w:rsidRPr="00CB3611">
        <w:rPr>
          <w:sz w:val="20"/>
        </w:rPr>
        <w:t>for</w:t>
      </w:r>
      <w:r w:rsidRPr="00CB3611">
        <w:rPr>
          <w:spacing w:val="-3"/>
          <w:sz w:val="20"/>
        </w:rPr>
        <w:t xml:space="preserve"> </w:t>
      </w:r>
      <w:r w:rsidRPr="00CB3611">
        <w:rPr>
          <w:sz w:val="20"/>
        </w:rPr>
        <w:t>Project,</w:t>
      </w:r>
      <w:r w:rsidRPr="00CB3611">
        <w:rPr>
          <w:spacing w:val="-2"/>
          <w:sz w:val="20"/>
        </w:rPr>
        <w:t xml:space="preserve"> </w:t>
      </w:r>
      <w:r w:rsidRPr="00CB3611">
        <w:rPr>
          <w:sz w:val="20"/>
        </w:rPr>
        <w:t>with</w:t>
      </w:r>
      <w:r w:rsidRPr="00CB3611">
        <w:rPr>
          <w:spacing w:val="-4"/>
          <w:sz w:val="20"/>
        </w:rPr>
        <w:t xml:space="preserve"> </w:t>
      </w:r>
      <w:r w:rsidRPr="00CB3611">
        <w:rPr>
          <w:sz w:val="20"/>
        </w:rPr>
        <w:t>edge and face clearances, edge and surface conditions, and bite complying with written instructions of product manufacturer and referenced glazing publications, to comply with system performance</w:t>
      </w:r>
      <w:r w:rsidRPr="00CB3611">
        <w:rPr>
          <w:spacing w:val="2"/>
          <w:sz w:val="20"/>
        </w:rPr>
        <w:t xml:space="preserve"> </w:t>
      </w:r>
      <w:r w:rsidRPr="00CB3611">
        <w:rPr>
          <w:sz w:val="20"/>
        </w:rPr>
        <w:t>requirements.</w:t>
      </w:r>
    </w:p>
    <w:p w14:paraId="451ADA0E" w14:textId="750541BD" w:rsidR="00AE2794" w:rsidRPr="006228B1" w:rsidRDefault="005C3A86" w:rsidP="0017765B">
      <w:pPr>
        <w:pStyle w:val="ListParagraph"/>
        <w:numPr>
          <w:ilvl w:val="1"/>
          <w:numId w:val="2"/>
        </w:numPr>
        <w:tabs>
          <w:tab w:val="left" w:pos="795"/>
          <w:tab w:val="left" w:pos="797"/>
        </w:tabs>
        <w:spacing w:before="160"/>
        <w:ind w:hanging="576"/>
        <w:rPr>
          <w:color w:val="000000" w:themeColor="text1"/>
          <w:sz w:val="20"/>
          <w:rPrChange w:id="142" w:author="Lynch, Kelly" w:date="2025-03-04T13:14:00Z" w16du:dateUtc="2025-03-04T18:14:00Z">
            <w:rPr>
              <w:color w:val="FF0000"/>
              <w:sz w:val="20"/>
            </w:rPr>
          </w:rPrChange>
        </w:rPr>
      </w:pPr>
      <w:bookmarkStart w:id="143" w:name="2.4_GLASS_SCHEDULE,_INSULATING_GLASS"/>
      <w:bookmarkEnd w:id="143"/>
      <w:r w:rsidRPr="006228B1">
        <w:rPr>
          <w:color w:val="000000" w:themeColor="text1"/>
          <w:sz w:val="20"/>
          <w:rPrChange w:id="144" w:author="Lynch, Kelly" w:date="2025-03-04T13:14:00Z" w16du:dateUtc="2025-03-04T18:14:00Z">
            <w:rPr>
              <w:color w:val="FF0000"/>
              <w:sz w:val="20"/>
            </w:rPr>
          </w:rPrChange>
        </w:rPr>
        <w:t>EXTERIOR</w:t>
      </w:r>
      <w:r w:rsidR="00903186" w:rsidRPr="006228B1">
        <w:rPr>
          <w:color w:val="000000" w:themeColor="text1"/>
          <w:sz w:val="20"/>
          <w:rPrChange w:id="145" w:author="Lynch, Kelly" w:date="2025-03-04T13:14:00Z" w16du:dateUtc="2025-03-04T18:14:00Z">
            <w:rPr>
              <w:color w:val="FF0000"/>
              <w:sz w:val="20"/>
            </w:rPr>
          </w:rPrChange>
        </w:rPr>
        <w:t xml:space="preserve"> </w:t>
      </w:r>
      <w:r w:rsidRPr="006228B1">
        <w:rPr>
          <w:color w:val="000000" w:themeColor="text1"/>
          <w:sz w:val="20"/>
          <w:rPrChange w:id="146" w:author="Lynch, Kelly" w:date="2025-03-04T13:14:00Z" w16du:dateUtc="2025-03-04T18:14:00Z">
            <w:rPr>
              <w:color w:val="FF0000"/>
              <w:sz w:val="20"/>
            </w:rPr>
          </w:rPrChange>
        </w:rPr>
        <w:t>SPANDREL</w:t>
      </w:r>
      <w:r w:rsidR="00903186" w:rsidRPr="006228B1">
        <w:rPr>
          <w:color w:val="000000" w:themeColor="text1"/>
          <w:spacing w:val="-1"/>
          <w:sz w:val="20"/>
          <w:rPrChange w:id="147" w:author="Lynch, Kelly" w:date="2025-03-04T13:14:00Z" w16du:dateUtc="2025-03-04T18:14:00Z">
            <w:rPr>
              <w:color w:val="FF0000"/>
              <w:spacing w:val="-1"/>
              <w:sz w:val="20"/>
            </w:rPr>
          </w:rPrChange>
        </w:rPr>
        <w:t xml:space="preserve"> </w:t>
      </w:r>
      <w:r w:rsidR="00903186" w:rsidRPr="006228B1">
        <w:rPr>
          <w:color w:val="000000" w:themeColor="text1"/>
          <w:sz w:val="20"/>
          <w:rPrChange w:id="148" w:author="Lynch, Kelly" w:date="2025-03-04T13:14:00Z" w16du:dateUtc="2025-03-04T18:14:00Z">
            <w:rPr>
              <w:color w:val="FF0000"/>
              <w:sz w:val="20"/>
            </w:rPr>
          </w:rPrChange>
        </w:rPr>
        <w:t>GLASS</w:t>
      </w:r>
    </w:p>
    <w:p w14:paraId="322C1FC2" w14:textId="77777777" w:rsidR="00AE2794" w:rsidRPr="006228B1" w:rsidRDefault="00AE2794">
      <w:pPr>
        <w:pStyle w:val="BodyText"/>
        <w:ind w:firstLine="0"/>
        <w:rPr>
          <w:color w:val="000000" w:themeColor="text1"/>
          <w:sz w:val="19"/>
          <w:rPrChange w:id="149" w:author="Lynch, Kelly" w:date="2025-03-04T13:14:00Z" w16du:dateUtc="2025-03-04T18:14:00Z">
            <w:rPr>
              <w:color w:val="FF0000"/>
              <w:sz w:val="19"/>
            </w:rPr>
          </w:rPrChange>
        </w:rPr>
      </w:pPr>
    </w:p>
    <w:p w14:paraId="61CB12B1" w14:textId="783312FD" w:rsidR="00AE2794" w:rsidRPr="006228B1" w:rsidRDefault="00903186" w:rsidP="0017765B">
      <w:pPr>
        <w:pStyle w:val="ListParagraph"/>
        <w:numPr>
          <w:ilvl w:val="2"/>
          <w:numId w:val="2"/>
        </w:numPr>
        <w:tabs>
          <w:tab w:val="left" w:pos="1372"/>
          <w:tab w:val="left" w:pos="1373"/>
        </w:tabs>
        <w:spacing w:before="0"/>
        <w:ind w:left="1372" w:hanging="576"/>
        <w:rPr>
          <w:color w:val="000000" w:themeColor="text1"/>
          <w:sz w:val="20"/>
          <w:rPrChange w:id="150" w:author="Lynch, Kelly" w:date="2025-03-04T13:14:00Z" w16du:dateUtc="2025-03-04T18:14:00Z">
            <w:rPr>
              <w:color w:val="FF0000"/>
              <w:sz w:val="20"/>
            </w:rPr>
          </w:rPrChange>
        </w:rPr>
      </w:pPr>
      <w:bookmarkStart w:id="151" w:name="A._Type:__Clear_Insulating_Glass_-_Clear"/>
      <w:bookmarkEnd w:id="151"/>
      <w:r w:rsidRPr="006228B1">
        <w:rPr>
          <w:color w:val="000000" w:themeColor="text1"/>
          <w:sz w:val="20"/>
          <w:rPrChange w:id="152" w:author="Lynch, Kelly" w:date="2025-03-04T13:14:00Z" w16du:dateUtc="2025-03-04T18:14:00Z">
            <w:rPr>
              <w:color w:val="FF0000"/>
              <w:sz w:val="20"/>
            </w:rPr>
          </w:rPrChange>
        </w:rPr>
        <w:t xml:space="preserve">Type: </w:t>
      </w:r>
      <w:r w:rsidR="005C3A86" w:rsidRPr="006228B1">
        <w:rPr>
          <w:color w:val="000000" w:themeColor="text1"/>
          <w:sz w:val="20"/>
          <w:rPrChange w:id="153" w:author="Lynch, Kelly" w:date="2025-03-04T13:14:00Z" w16du:dateUtc="2025-03-04T18:14:00Z">
            <w:rPr>
              <w:color w:val="FF0000"/>
              <w:sz w:val="20"/>
            </w:rPr>
          </w:rPrChange>
        </w:rPr>
        <w:t>Spandrel Glass</w:t>
      </w:r>
    </w:p>
    <w:p w14:paraId="4698F980" w14:textId="79B83F1E" w:rsidR="00AE2794" w:rsidRPr="006228B1" w:rsidRDefault="0017765B" w:rsidP="0017765B">
      <w:pPr>
        <w:pStyle w:val="ListParagraph"/>
        <w:numPr>
          <w:ilvl w:val="3"/>
          <w:numId w:val="2"/>
        </w:numPr>
        <w:tabs>
          <w:tab w:val="left" w:pos="1947"/>
          <w:tab w:val="left" w:pos="1949"/>
        </w:tabs>
        <w:spacing w:before="15"/>
        <w:ind w:left="1948"/>
        <w:rPr>
          <w:color w:val="000000" w:themeColor="text1"/>
          <w:sz w:val="20"/>
          <w:rPrChange w:id="154" w:author="Lynch, Kelly" w:date="2025-03-04T13:14:00Z" w16du:dateUtc="2025-03-04T18:14:00Z">
            <w:rPr>
              <w:color w:val="FF0000"/>
              <w:sz w:val="20"/>
            </w:rPr>
          </w:rPrChange>
        </w:rPr>
      </w:pPr>
      <w:bookmarkStart w:id="155" w:name="1._Clear_+_Clear_by_Vitro_Architectural_"/>
      <w:bookmarkEnd w:id="155"/>
      <w:r w:rsidRPr="006228B1">
        <w:rPr>
          <w:color w:val="000000" w:themeColor="text1"/>
          <w:sz w:val="20"/>
          <w:rPrChange w:id="156" w:author="Lynch, Kelly" w:date="2025-03-04T13:14:00Z" w16du:dateUtc="2025-03-04T18:14:00Z">
            <w:rPr>
              <w:color w:val="FF0000"/>
              <w:sz w:val="20"/>
            </w:rPr>
          </w:rPrChange>
        </w:rPr>
        <w:t xml:space="preserve">ASTM </w:t>
      </w:r>
      <w:r w:rsidR="00EC24FE" w:rsidRPr="006228B1">
        <w:rPr>
          <w:color w:val="000000" w:themeColor="text1"/>
          <w:sz w:val="20"/>
          <w:rPrChange w:id="157" w:author="Lynch, Kelly" w:date="2025-03-04T13:14:00Z" w16du:dateUtc="2025-03-04T18:14:00Z">
            <w:rPr>
              <w:color w:val="FF0000"/>
              <w:sz w:val="20"/>
            </w:rPr>
          </w:rPrChange>
        </w:rPr>
        <w:t>C1048</w:t>
      </w:r>
      <w:ins w:id="158" w:author="Trivette, Philip A." w:date="2025-02-24T16:13:00Z" w16du:dateUtc="2025-02-24T22:13:00Z">
        <w:r w:rsidR="007859CB" w:rsidRPr="006228B1">
          <w:rPr>
            <w:color w:val="000000" w:themeColor="text1"/>
            <w:sz w:val="20"/>
            <w:rPrChange w:id="159" w:author="Lynch, Kelly" w:date="2025-03-04T13:14:00Z" w16du:dateUtc="2025-03-04T18:14:00Z">
              <w:rPr>
                <w:color w:val="FF0000"/>
                <w:sz w:val="20"/>
              </w:rPr>
            </w:rPrChange>
          </w:rPr>
          <w:t xml:space="preserve"> and ASTM C1036</w:t>
        </w:r>
      </w:ins>
      <w:r w:rsidR="00EC24FE" w:rsidRPr="006228B1">
        <w:rPr>
          <w:color w:val="000000" w:themeColor="text1"/>
          <w:sz w:val="20"/>
          <w:rPrChange w:id="160" w:author="Lynch, Kelly" w:date="2025-03-04T13:14:00Z" w16du:dateUtc="2025-03-04T18:14:00Z">
            <w:rPr>
              <w:color w:val="FF0000"/>
              <w:sz w:val="20"/>
            </w:rPr>
          </w:rPrChange>
        </w:rPr>
        <w:t xml:space="preserve">, Type 1, Condition </w:t>
      </w:r>
      <w:ins w:id="161" w:author="Trivette, Philip A." w:date="2025-02-24T16:13:00Z" w16du:dateUtc="2025-02-24T22:13:00Z">
        <w:r w:rsidR="007859CB" w:rsidRPr="006228B1">
          <w:rPr>
            <w:color w:val="000000" w:themeColor="text1"/>
            <w:sz w:val="20"/>
            <w:rPrChange w:id="162" w:author="Lynch, Kelly" w:date="2025-03-04T13:14:00Z" w16du:dateUtc="2025-03-04T18:14:00Z">
              <w:rPr>
                <w:color w:val="FF0000"/>
                <w:sz w:val="20"/>
              </w:rPr>
            </w:rPrChange>
          </w:rPr>
          <w:t>B</w:t>
        </w:r>
      </w:ins>
      <w:del w:id="163" w:author="Trivette, Philip A." w:date="2025-02-24T16:13:00Z" w16du:dateUtc="2025-02-24T22:13:00Z">
        <w:r w:rsidR="00EC24FE" w:rsidRPr="006228B1" w:rsidDel="007859CB">
          <w:rPr>
            <w:color w:val="000000" w:themeColor="text1"/>
            <w:sz w:val="20"/>
            <w:rPrChange w:id="164" w:author="Lynch, Kelly" w:date="2025-03-04T13:14:00Z" w16du:dateUtc="2025-03-04T18:14:00Z">
              <w:rPr>
                <w:color w:val="FF0000"/>
                <w:sz w:val="20"/>
              </w:rPr>
            </w:rPrChange>
          </w:rPr>
          <w:delText>C</w:delText>
        </w:r>
      </w:del>
      <w:r w:rsidR="00EC24FE" w:rsidRPr="006228B1">
        <w:rPr>
          <w:color w:val="000000" w:themeColor="text1"/>
          <w:sz w:val="20"/>
          <w:rPrChange w:id="165" w:author="Lynch, Kelly" w:date="2025-03-04T13:14:00Z" w16du:dateUtc="2025-03-04T18:14:00Z">
            <w:rPr>
              <w:color w:val="FF0000"/>
              <w:sz w:val="20"/>
            </w:rPr>
          </w:rPrChange>
        </w:rPr>
        <w:t>, Quality Q3</w:t>
      </w:r>
    </w:p>
    <w:p w14:paraId="047DECD7" w14:textId="6DF39CA4" w:rsidR="0017765B" w:rsidRPr="006228B1" w:rsidRDefault="0017765B" w:rsidP="0017765B">
      <w:pPr>
        <w:pStyle w:val="ListParagraph"/>
        <w:numPr>
          <w:ilvl w:val="3"/>
          <w:numId w:val="2"/>
        </w:numPr>
        <w:tabs>
          <w:tab w:val="left" w:pos="1947"/>
          <w:tab w:val="left" w:pos="1949"/>
        </w:tabs>
        <w:spacing w:before="15"/>
        <w:ind w:left="1948"/>
        <w:rPr>
          <w:color w:val="000000" w:themeColor="text1"/>
          <w:sz w:val="20"/>
          <w:rPrChange w:id="166" w:author="Lynch, Kelly" w:date="2025-03-04T13:14:00Z" w16du:dateUtc="2025-03-04T18:14:00Z">
            <w:rPr>
              <w:color w:val="FF0000"/>
              <w:sz w:val="20"/>
            </w:rPr>
          </w:rPrChange>
        </w:rPr>
      </w:pPr>
      <w:r w:rsidRPr="006228B1">
        <w:rPr>
          <w:color w:val="000000" w:themeColor="text1"/>
          <w:sz w:val="20"/>
          <w:rPrChange w:id="167" w:author="Lynch, Kelly" w:date="2025-03-04T13:14:00Z" w16du:dateUtc="2025-03-04T18:14:00Z">
            <w:rPr>
              <w:color w:val="FF0000"/>
              <w:sz w:val="20"/>
            </w:rPr>
          </w:rPrChange>
        </w:rPr>
        <w:t>Water based/Low-</w:t>
      </w:r>
      <w:proofErr w:type="spellStart"/>
      <w:r w:rsidRPr="006228B1">
        <w:rPr>
          <w:color w:val="000000" w:themeColor="text1"/>
          <w:sz w:val="20"/>
          <w:rPrChange w:id="168" w:author="Lynch, Kelly" w:date="2025-03-04T13:14:00Z" w16du:dateUtc="2025-03-04T18:14:00Z">
            <w:rPr>
              <w:color w:val="FF0000"/>
              <w:sz w:val="20"/>
            </w:rPr>
          </w:rPrChange>
        </w:rPr>
        <w:t>Voc</w:t>
      </w:r>
      <w:proofErr w:type="spellEnd"/>
    </w:p>
    <w:p w14:paraId="0AE22429" w14:textId="77B62993" w:rsidR="005C3A86" w:rsidRPr="006228B1" w:rsidRDefault="0017765B" w:rsidP="0017765B">
      <w:pPr>
        <w:pStyle w:val="ListParagraph"/>
        <w:numPr>
          <w:ilvl w:val="4"/>
          <w:numId w:val="2"/>
        </w:numPr>
        <w:tabs>
          <w:tab w:val="left" w:pos="1947"/>
          <w:tab w:val="left" w:pos="1949"/>
        </w:tabs>
        <w:spacing w:before="15"/>
        <w:rPr>
          <w:color w:val="000000" w:themeColor="text1"/>
          <w:sz w:val="20"/>
          <w:rPrChange w:id="169" w:author="Lynch, Kelly" w:date="2025-03-04T13:14:00Z" w16du:dateUtc="2025-03-04T18:14:00Z">
            <w:rPr>
              <w:color w:val="FF0000"/>
              <w:sz w:val="20"/>
            </w:rPr>
          </w:rPrChange>
        </w:rPr>
      </w:pPr>
      <w:r w:rsidRPr="006228B1">
        <w:rPr>
          <w:color w:val="000000" w:themeColor="text1"/>
          <w:sz w:val="20"/>
          <w:rPrChange w:id="170" w:author="Lynch, Kelly" w:date="2025-03-04T13:14:00Z" w16du:dateUtc="2025-03-04T18:14:00Z">
            <w:rPr>
              <w:color w:val="FF0000"/>
              <w:sz w:val="20"/>
            </w:rPr>
          </w:rPrChange>
        </w:rPr>
        <w:t xml:space="preserve">Basis of Design Coating: </w:t>
      </w:r>
      <w:proofErr w:type="spellStart"/>
      <w:r w:rsidRPr="006228B1">
        <w:rPr>
          <w:color w:val="000000" w:themeColor="text1"/>
          <w:sz w:val="20"/>
          <w:rPrChange w:id="171" w:author="Lynch, Kelly" w:date="2025-03-04T13:14:00Z" w16du:dateUtc="2025-03-04T18:14:00Z">
            <w:rPr>
              <w:color w:val="FF0000"/>
              <w:sz w:val="20"/>
            </w:rPr>
          </w:rPrChange>
        </w:rPr>
        <w:t>Spandrelite</w:t>
      </w:r>
      <w:proofErr w:type="spellEnd"/>
      <w:r w:rsidRPr="006228B1">
        <w:rPr>
          <w:color w:val="000000" w:themeColor="text1"/>
          <w:sz w:val="20"/>
          <w:rPrChange w:id="172" w:author="Lynch, Kelly" w:date="2025-03-04T13:14:00Z" w16du:dateUtc="2025-03-04T18:14:00Z">
            <w:rPr>
              <w:color w:val="FF0000"/>
              <w:sz w:val="20"/>
            </w:rPr>
          </w:rPrChange>
        </w:rPr>
        <w:t>™</w:t>
      </w:r>
    </w:p>
    <w:p w14:paraId="3A3B932E" w14:textId="2935315A"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173" w:author="Lynch, Kelly" w:date="2025-03-04T13:14:00Z" w16du:dateUtc="2025-03-04T18:14:00Z">
            <w:rPr>
              <w:color w:val="FF0000"/>
              <w:sz w:val="20"/>
            </w:rPr>
          </w:rPrChange>
        </w:rPr>
      </w:pPr>
      <w:r w:rsidRPr="006228B1">
        <w:rPr>
          <w:color w:val="000000" w:themeColor="text1"/>
          <w:sz w:val="20"/>
          <w:rPrChange w:id="174" w:author="Lynch, Kelly" w:date="2025-03-04T13:14:00Z" w16du:dateUtc="2025-03-04T18:14:00Z">
            <w:rPr>
              <w:color w:val="FF0000"/>
              <w:sz w:val="20"/>
            </w:rPr>
          </w:rPrChange>
        </w:rPr>
        <w:t>Coating Color:</w:t>
      </w:r>
    </w:p>
    <w:p w14:paraId="08C94E94" w14:textId="2A383AAB"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175" w:author="Lynch, Kelly" w:date="2025-03-04T13:14:00Z" w16du:dateUtc="2025-03-04T18:14:00Z">
            <w:rPr>
              <w:color w:val="FF0000"/>
              <w:sz w:val="20"/>
            </w:rPr>
          </w:rPrChange>
        </w:rPr>
      </w:pPr>
      <w:r w:rsidRPr="006228B1">
        <w:rPr>
          <w:color w:val="000000" w:themeColor="text1"/>
          <w:sz w:val="20"/>
          <w:rPrChange w:id="176" w:author="Lynch, Kelly" w:date="2025-03-04T13:14:00Z" w16du:dateUtc="2025-03-04T18:14:00Z">
            <w:rPr>
              <w:color w:val="FF0000"/>
              <w:sz w:val="20"/>
            </w:rPr>
          </w:rPrChange>
        </w:rPr>
        <w:t>Black</w:t>
      </w:r>
    </w:p>
    <w:p w14:paraId="1CEF5389" w14:textId="52DE0EF4"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177" w:author="Lynch, Kelly" w:date="2025-03-04T13:14:00Z" w16du:dateUtc="2025-03-04T18:14:00Z">
            <w:rPr>
              <w:color w:val="FF0000"/>
              <w:sz w:val="20"/>
            </w:rPr>
          </w:rPrChange>
        </w:rPr>
      </w:pPr>
      <w:r w:rsidRPr="006228B1">
        <w:rPr>
          <w:color w:val="000000" w:themeColor="text1"/>
          <w:sz w:val="20"/>
          <w:rPrChange w:id="178" w:author="Lynch, Kelly" w:date="2025-03-04T13:14:00Z" w16du:dateUtc="2025-03-04T18:14:00Z">
            <w:rPr>
              <w:color w:val="FF0000"/>
              <w:sz w:val="20"/>
            </w:rPr>
          </w:rPrChange>
        </w:rPr>
        <w:t>Warm Gray</w:t>
      </w:r>
    </w:p>
    <w:p w14:paraId="43B1A98A" w14:textId="7FD9394A"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179" w:author="Lynch, Kelly" w:date="2025-03-04T13:14:00Z" w16du:dateUtc="2025-03-04T18:14:00Z">
            <w:rPr>
              <w:color w:val="FF0000"/>
              <w:sz w:val="20"/>
            </w:rPr>
          </w:rPrChange>
        </w:rPr>
      </w:pPr>
      <w:r w:rsidRPr="006228B1">
        <w:rPr>
          <w:color w:val="000000" w:themeColor="text1"/>
          <w:sz w:val="20"/>
          <w:rPrChange w:id="180" w:author="Lynch, Kelly" w:date="2025-03-04T13:14:00Z" w16du:dateUtc="2025-03-04T18:14:00Z">
            <w:rPr>
              <w:color w:val="FF0000"/>
              <w:sz w:val="20"/>
            </w:rPr>
          </w:rPrChange>
        </w:rPr>
        <w:t>White</w:t>
      </w:r>
    </w:p>
    <w:p w14:paraId="4AB29E35" w14:textId="7C0E3FFE"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181" w:author="Lynch, Kelly" w:date="2025-03-04T13:14:00Z" w16du:dateUtc="2025-03-04T18:14:00Z">
            <w:rPr>
              <w:color w:val="FF0000"/>
              <w:sz w:val="20"/>
            </w:rPr>
          </w:rPrChange>
        </w:rPr>
      </w:pPr>
      <w:r w:rsidRPr="006228B1">
        <w:rPr>
          <w:color w:val="000000" w:themeColor="text1"/>
          <w:sz w:val="20"/>
          <w:rPrChange w:id="182" w:author="Lynch, Kelly" w:date="2025-03-04T13:14:00Z" w16du:dateUtc="2025-03-04T18:14:00Z">
            <w:rPr>
              <w:color w:val="FF0000"/>
              <w:sz w:val="20"/>
            </w:rPr>
          </w:rPrChange>
        </w:rPr>
        <w:t>Coating Location: Second Surface</w:t>
      </w:r>
      <w:ins w:id="183" w:author="Trivette, Philip A." w:date="2025-02-24T16:14:00Z" w16du:dateUtc="2025-02-24T22:14:00Z">
        <w:r w:rsidR="00392A43" w:rsidRPr="006228B1">
          <w:rPr>
            <w:color w:val="000000" w:themeColor="text1"/>
            <w:sz w:val="20"/>
            <w:rPrChange w:id="184" w:author="Lynch, Kelly" w:date="2025-03-04T13:14:00Z" w16du:dateUtc="2025-03-04T18:14:00Z">
              <w:rPr>
                <w:color w:val="FF0000"/>
                <w:sz w:val="20"/>
              </w:rPr>
            </w:rPrChange>
          </w:rPr>
          <w:t xml:space="preserve"> – Monolithic, Fourth Surface – Dual IGU</w:t>
        </w:r>
      </w:ins>
    </w:p>
    <w:p w14:paraId="2475BBDD" w14:textId="77777777"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185" w:author="Lynch, Kelly" w:date="2025-03-04T13:14:00Z" w16du:dateUtc="2025-03-04T18:14:00Z">
            <w:rPr>
              <w:color w:val="FF0000"/>
              <w:sz w:val="20"/>
            </w:rPr>
          </w:rPrChange>
        </w:rPr>
      </w:pPr>
      <w:r w:rsidRPr="006228B1">
        <w:rPr>
          <w:color w:val="000000" w:themeColor="text1"/>
          <w:sz w:val="20"/>
          <w:rPrChange w:id="186" w:author="Lynch, Kelly" w:date="2025-03-04T13:14:00Z" w16du:dateUtc="2025-03-04T18:14:00Z">
            <w:rPr>
              <w:color w:val="FF0000"/>
              <w:sz w:val="20"/>
            </w:rPr>
          </w:rPrChange>
        </w:rPr>
        <w:t>Weakening of Glass</w:t>
      </w:r>
      <w:proofErr w:type="gramStart"/>
      <w:r w:rsidRPr="006228B1">
        <w:rPr>
          <w:color w:val="000000" w:themeColor="text1"/>
          <w:sz w:val="20"/>
          <w:rPrChange w:id="187" w:author="Lynch, Kelly" w:date="2025-03-04T13:14:00Z" w16du:dateUtc="2025-03-04T18:14:00Z">
            <w:rPr>
              <w:color w:val="FF0000"/>
              <w:sz w:val="20"/>
            </w:rPr>
          </w:rPrChange>
        </w:rPr>
        <w:t>:  Tested</w:t>
      </w:r>
      <w:proofErr w:type="gramEnd"/>
      <w:r w:rsidRPr="006228B1">
        <w:rPr>
          <w:color w:val="000000" w:themeColor="text1"/>
          <w:sz w:val="20"/>
          <w:rPrChange w:id="188" w:author="Lynch, Kelly" w:date="2025-03-04T13:14:00Z" w16du:dateUtc="2025-03-04T18:14:00Z">
            <w:rPr>
              <w:color w:val="FF0000"/>
              <w:sz w:val="20"/>
            </w:rPr>
          </w:rPrChange>
        </w:rPr>
        <w:t xml:space="preserve"> to not lower the tensile strength of heat-treated glass.</w:t>
      </w:r>
    </w:p>
    <w:p w14:paraId="53B4DEBB" w14:textId="627F6361"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189" w:author="Lynch, Kelly" w:date="2025-03-04T13:14:00Z" w16du:dateUtc="2025-03-04T18:14:00Z">
            <w:rPr>
              <w:color w:val="FF0000"/>
              <w:sz w:val="20"/>
            </w:rPr>
          </w:rPrChange>
        </w:rPr>
      </w:pPr>
      <w:r w:rsidRPr="006228B1">
        <w:rPr>
          <w:color w:val="000000" w:themeColor="text1"/>
          <w:sz w:val="20"/>
          <w:rPrChange w:id="190" w:author="Lynch, Kelly" w:date="2025-03-04T13:14:00Z" w16du:dateUtc="2025-03-04T18:14:00Z">
            <w:rPr>
              <w:color w:val="FF0000"/>
              <w:sz w:val="20"/>
            </w:rPr>
          </w:rPrChange>
        </w:rPr>
        <w:t>Coating Inspection</w:t>
      </w:r>
      <w:proofErr w:type="gramStart"/>
      <w:r w:rsidRPr="006228B1">
        <w:rPr>
          <w:color w:val="000000" w:themeColor="text1"/>
          <w:sz w:val="20"/>
          <w:rPrChange w:id="191" w:author="Lynch, Kelly" w:date="2025-03-04T13:14:00Z" w16du:dateUtc="2025-03-04T18:14:00Z">
            <w:rPr>
              <w:color w:val="FF0000"/>
              <w:sz w:val="20"/>
            </w:rPr>
          </w:rPrChange>
        </w:rPr>
        <w:t>:  Pass</w:t>
      </w:r>
      <w:proofErr w:type="gramEnd"/>
      <w:r w:rsidRPr="006228B1">
        <w:rPr>
          <w:color w:val="000000" w:themeColor="text1"/>
          <w:sz w:val="20"/>
          <w:rPrChange w:id="192" w:author="Lynch, Kelly" w:date="2025-03-04T13:14:00Z" w16du:dateUtc="2025-03-04T18:14:00Z">
            <w:rPr>
              <w:color w:val="FF0000"/>
              <w:sz w:val="20"/>
            </w:rPr>
          </w:rPrChange>
        </w:rPr>
        <w:t xml:space="preserve"> ASTM C1</w:t>
      </w:r>
      <w:ins w:id="193" w:author="Trivette, Philip A." w:date="2025-02-24T16:21:00Z" w16du:dateUtc="2025-02-24T22:21:00Z">
        <w:r w:rsidR="00151AF1" w:rsidRPr="006228B1">
          <w:rPr>
            <w:color w:val="000000" w:themeColor="text1"/>
            <w:sz w:val="20"/>
            <w:rPrChange w:id="194" w:author="Lynch, Kelly" w:date="2025-03-04T13:14:00Z" w16du:dateUtc="2025-03-04T18:14:00Z">
              <w:rPr>
                <w:color w:val="FF0000"/>
                <w:sz w:val="20"/>
              </w:rPr>
            </w:rPrChange>
          </w:rPr>
          <w:t>376</w:t>
        </w:r>
      </w:ins>
      <w:del w:id="195" w:author="Trivette, Philip A." w:date="2025-02-24T16:21:00Z" w16du:dateUtc="2025-02-24T22:21:00Z">
        <w:r w:rsidRPr="006228B1" w:rsidDel="00151AF1">
          <w:rPr>
            <w:color w:val="000000" w:themeColor="text1"/>
            <w:sz w:val="20"/>
            <w:rPrChange w:id="196" w:author="Lynch, Kelly" w:date="2025-03-04T13:14:00Z" w16du:dateUtc="2025-03-04T18:14:00Z">
              <w:rPr>
                <w:color w:val="FF0000"/>
                <w:sz w:val="20"/>
              </w:rPr>
            </w:rPrChange>
          </w:rPr>
          <w:delText>048</w:delText>
        </w:r>
      </w:del>
      <w:r w:rsidRPr="006228B1">
        <w:rPr>
          <w:color w:val="000000" w:themeColor="text1"/>
          <w:sz w:val="20"/>
          <w:rPrChange w:id="197" w:author="Lynch, Kelly" w:date="2025-03-04T13:14:00Z" w16du:dateUtc="2025-03-04T18:14:00Z">
            <w:rPr>
              <w:color w:val="FF0000"/>
              <w:sz w:val="20"/>
            </w:rPr>
          </w:rPrChange>
        </w:rPr>
        <w:t xml:space="preserve"> at 1</w:t>
      </w:r>
      <w:ins w:id="198" w:author="Trivette, Philip A." w:date="2025-02-24T16:21:00Z" w16du:dateUtc="2025-02-24T22:21:00Z">
        <w:r w:rsidR="00151AF1" w:rsidRPr="006228B1">
          <w:rPr>
            <w:color w:val="000000" w:themeColor="text1"/>
            <w:sz w:val="20"/>
            <w:rPrChange w:id="199" w:author="Lynch, Kelly" w:date="2025-03-04T13:14:00Z" w16du:dateUtc="2025-03-04T18:14:00Z">
              <w:rPr>
                <w:color w:val="FF0000"/>
                <w:sz w:val="20"/>
              </w:rPr>
            </w:rPrChange>
          </w:rPr>
          <w:t>5</w:t>
        </w:r>
      </w:ins>
      <w:del w:id="200" w:author="Trivette, Philip A." w:date="2025-02-24T16:21:00Z" w16du:dateUtc="2025-02-24T22:21:00Z">
        <w:r w:rsidRPr="006228B1" w:rsidDel="00151AF1">
          <w:rPr>
            <w:color w:val="000000" w:themeColor="text1"/>
            <w:sz w:val="20"/>
            <w:rPrChange w:id="201" w:author="Lynch, Kelly" w:date="2025-03-04T13:14:00Z" w16du:dateUtc="2025-03-04T18:14:00Z">
              <w:rPr>
                <w:color w:val="FF0000"/>
                <w:sz w:val="20"/>
              </w:rPr>
            </w:rPrChange>
          </w:rPr>
          <w:delText>0</w:delText>
        </w:r>
      </w:del>
      <w:r w:rsidRPr="006228B1">
        <w:rPr>
          <w:color w:val="000000" w:themeColor="text1"/>
          <w:sz w:val="20"/>
          <w:rPrChange w:id="202" w:author="Lynch, Kelly" w:date="2025-03-04T13:14:00Z" w16du:dateUtc="2025-03-04T18:14:00Z">
            <w:rPr>
              <w:color w:val="FF0000"/>
              <w:sz w:val="20"/>
            </w:rPr>
          </w:rPrChange>
        </w:rPr>
        <w:t xml:space="preserve"> feet for absence of pin holes, voids, screen marks and small opaque particles.</w:t>
      </w:r>
    </w:p>
    <w:p w14:paraId="5CD196C8" w14:textId="77777777"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203" w:author="Lynch, Kelly" w:date="2025-03-04T13:14:00Z" w16du:dateUtc="2025-03-04T18:14:00Z">
            <w:rPr>
              <w:color w:val="FF0000"/>
              <w:sz w:val="20"/>
            </w:rPr>
          </w:rPrChange>
        </w:rPr>
      </w:pPr>
      <w:r w:rsidRPr="006228B1">
        <w:rPr>
          <w:color w:val="000000" w:themeColor="text1"/>
          <w:sz w:val="20"/>
          <w:rPrChange w:id="204" w:author="Lynch, Kelly" w:date="2025-03-04T13:14:00Z" w16du:dateUtc="2025-03-04T18:14:00Z">
            <w:rPr>
              <w:color w:val="FF0000"/>
              <w:sz w:val="20"/>
            </w:rPr>
          </w:rPrChange>
        </w:rPr>
        <w:t xml:space="preserve">Fallout-resistance:  </w:t>
      </w:r>
    </w:p>
    <w:p w14:paraId="6F92513E" w14:textId="77777777"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05" w:author="Lynch, Kelly" w:date="2025-03-04T13:14:00Z" w16du:dateUtc="2025-03-04T18:14:00Z">
            <w:rPr>
              <w:color w:val="FF0000"/>
              <w:sz w:val="20"/>
            </w:rPr>
          </w:rPrChange>
        </w:rPr>
      </w:pPr>
      <w:r w:rsidRPr="006228B1">
        <w:rPr>
          <w:color w:val="000000" w:themeColor="text1"/>
          <w:sz w:val="20"/>
          <w:rPrChange w:id="206" w:author="Lynch, Kelly" w:date="2025-03-04T13:14:00Z" w16du:dateUtc="2025-03-04T18:14:00Z">
            <w:rPr>
              <w:color w:val="FF0000"/>
              <w:sz w:val="20"/>
            </w:rPr>
          </w:rPrChange>
        </w:rPr>
        <w:t>Passes ASTM C1048 for an assembly of glass and adhered reinforcing material.</w:t>
      </w:r>
    </w:p>
    <w:p w14:paraId="5B43A884" w14:textId="61D321C2"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07" w:author="Lynch, Kelly" w:date="2025-03-04T13:14:00Z" w16du:dateUtc="2025-03-04T18:14:00Z">
            <w:rPr>
              <w:color w:val="FF0000"/>
              <w:sz w:val="20"/>
            </w:rPr>
          </w:rPrChange>
        </w:rPr>
      </w:pPr>
      <w:r w:rsidRPr="006228B1">
        <w:rPr>
          <w:color w:val="000000" w:themeColor="text1"/>
          <w:sz w:val="20"/>
          <w:rPrChange w:id="208" w:author="Lynch, Kelly" w:date="2025-03-04T13:14:00Z" w16du:dateUtc="2025-03-04T18:14:00Z">
            <w:rPr>
              <w:color w:val="FF0000"/>
              <w:sz w:val="20"/>
            </w:rPr>
          </w:rPrChange>
        </w:rPr>
        <w:t xml:space="preserve">Coating Thickness:  </w:t>
      </w:r>
      <w:ins w:id="209" w:author="Trivette, Philip A." w:date="2025-02-24T16:28:00Z" w16du:dateUtc="2025-02-24T22:28:00Z">
        <w:r w:rsidR="00151AF1" w:rsidRPr="006228B1">
          <w:rPr>
            <w:color w:val="000000" w:themeColor="text1"/>
            <w:sz w:val="20"/>
            <w:rPrChange w:id="210" w:author="Lynch, Kelly" w:date="2025-03-04T13:14:00Z" w16du:dateUtc="2025-03-04T18:14:00Z">
              <w:rPr>
                <w:color w:val="FF0000"/>
                <w:sz w:val="20"/>
              </w:rPr>
            </w:rPrChange>
          </w:rPr>
          <w:t>4</w:t>
        </w:r>
      </w:ins>
      <w:del w:id="211" w:author="Trivette, Philip A." w:date="2025-02-24T16:28:00Z" w16du:dateUtc="2025-02-24T22:28:00Z">
        <w:r w:rsidRPr="006228B1" w:rsidDel="00151AF1">
          <w:rPr>
            <w:color w:val="000000" w:themeColor="text1"/>
            <w:sz w:val="20"/>
            <w:rPrChange w:id="212" w:author="Lynch, Kelly" w:date="2025-03-04T13:14:00Z" w16du:dateUtc="2025-03-04T18:14:00Z">
              <w:rPr>
                <w:color w:val="FF0000"/>
                <w:sz w:val="20"/>
              </w:rPr>
            </w:rPrChange>
          </w:rPr>
          <w:delText>13</w:delText>
        </w:r>
      </w:del>
      <w:r w:rsidRPr="006228B1">
        <w:rPr>
          <w:color w:val="000000" w:themeColor="text1"/>
          <w:sz w:val="20"/>
          <w:rPrChange w:id="213" w:author="Lynch, Kelly" w:date="2025-03-04T13:14:00Z" w16du:dateUtc="2025-03-04T18:14:00Z">
            <w:rPr>
              <w:color w:val="FF0000"/>
              <w:sz w:val="20"/>
            </w:rPr>
          </w:rPrChange>
        </w:rPr>
        <w:t xml:space="preserve"> mil wet film thickness applied to 6 mm tempered glass.</w:t>
      </w:r>
    </w:p>
    <w:p w14:paraId="4DA4A67F" w14:textId="046D78E2" w:rsidR="0017765B" w:rsidRPr="006228B1" w:rsidDel="006228B1" w:rsidRDefault="0017765B" w:rsidP="0017765B">
      <w:pPr>
        <w:pStyle w:val="ListParagraph"/>
        <w:numPr>
          <w:ilvl w:val="4"/>
          <w:numId w:val="2"/>
        </w:numPr>
        <w:tabs>
          <w:tab w:val="left" w:pos="1947"/>
          <w:tab w:val="left" w:pos="1949"/>
        </w:tabs>
        <w:spacing w:before="15"/>
        <w:rPr>
          <w:del w:id="214" w:author="Lynch, Kelly" w:date="2025-03-04T13:09:00Z" w16du:dateUtc="2025-03-04T18:09:00Z"/>
          <w:color w:val="000000" w:themeColor="text1"/>
          <w:sz w:val="20"/>
          <w:rPrChange w:id="215" w:author="Lynch, Kelly" w:date="2025-03-04T13:14:00Z" w16du:dateUtc="2025-03-04T18:14:00Z">
            <w:rPr>
              <w:del w:id="216" w:author="Lynch, Kelly" w:date="2025-03-04T13:09:00Z" w16du:dateUtc="2025-03-04T18:09:00Z"/>
              <w:color w:val="FF0000"/>
              <w:sz w:val="20"/>
            </w:rPr>
          </w:rPrChange>
        </w:rPr>
      </w:pPr>
      <w:del w:id="217" w:author="Lynch, Kelly" w:date="2025-03-04T13:09:00Z" w16du:dateUtc="2025-03-04T18:09:00Z">
        <w:r w:rsidRPr="006228B1" w:rsidDel="006228B1">
          <w:rPr>
            <w:color w:val="000000" w:themeColor="text1"/>
            <w:sz w:val="20"/>
            <w:rPrChange w:id="218" w:author="Lynch, Kelly" w:date="2025-03-04T13:14:00Z" w16du:dateUtc="2025-03-04T18:14:00Z">
              <w:rPr>
                <w:color w:val="FF0000"/>
                <w:sz w:val="20"/>
              </w:rPr>
            </w:rPrChange>
          </w:rPr>
          <w:delText>Adhesion:</w:delText>
        </w:r>
      </w:del>
    </w:p>
    <w:p w14:paraId="4094281C" w14:textId="39A8B2B8" w:rsidR="0017765B" w:rsidRPr="006228B1" w:rsidDel="006228B1" w:rsidRDefault="0017765B" w:rsidP="0017765B">
      <w:pPr>
        <w:pStyle w:val="ListParagraph"/>
        <w:numPr>
          <w:ilvl w:val="5"/>
          <w:numId w:val="2"/>
        </w:numPr>
        <w:tabs>
          <w:tab w:val="left" w:pos="1947"/>
          <w:tab w:val="left" w:pos="1949"/>
        </w:tabs>
        <w:spacing w:before="15"/>
        <w:rPr>
          <w:del w:id="219" w:author="Lynch, Kelly" w:date="2025-03-04T13:09:00Z" w16du:dateUtc="2025-03-04T18:09:00Z"/>
          <w:color w:val="000000" w:themeColor="text1"/>
          <w:sz w:val="20"/>
          <w:rPrChange w:id="220" w:author="Lynch, Kelly" w:date="2025-03-04T13:14:00Z" w16du:dateUtc="2025-03-04T18:14:00Z">
            <w:rPr>
              <w:del w:id="221" w:author="Lynch, Kelly" w:date="2025-03-04T13:09:00Z" w16du:dateUtc="2025-03-04T18:09:00Z"/>
              <w:color w:val="FF0000"/>
              <w:sz w:val="20"/>
            </w:rPr>
          </w:rPrChange>
        </w:rPr>
      </w:pPr>
      <w:del w:id="222" w:author="Lynch, Kelly" w:date="2025-03-04T13:09:00Z" w16du:dateUtc="2025-03-04T18:09:00Z">
        <w:r w:rsidRPr="006228B1" w:rsidDel="006228B1">
          <w:rPr>
            <w:color w:val="000000" w:themeColor="text1"/>
            <w:sz w:val="20"/>
            <w:rPrChange w:id="223" w:author="Lynch, Kelly" w:date="2025-03-04T13:14:00Z" w16du:dateUtc="2025-03-04T18:14:00Z">
              <w:rPr>
                <w:color w:val="FF0000"/>
                <w:sz w:val="20"/>
              </w:rPr>
            </w:rPrChange>
          </w:rPr>
          <w:delText>Peel Adhesion:  Pass ASTM C794.</w:delText>
        </w:r>
      </w:del>
    </w:p>
    <w:p w14:paraId="0ED38913" w14:textId="194E7725" w:rsidR="0017765B" w:rsidRPr="006228B1" w:rsidDel="006228B1" w:rsidRDefault="0017765B" w:rsidP="0017765B">
      <w:pPr>
        <w:pStyle w:val="ListParagraph"/>
        <w:numPr>
          <w:ilvl w:val="5"/>
          <w:numId w:val="2"/>
        </w:numPr>
        <w:tabs>
          <w:tab w:val="left" w:pos="1947"/>
          <w:tab w:val="left" w:pos="1949"/>
        </w:tabs>
        <w:spacing w:before="15"/>
        <w:rPr>
          <w:del w:id="224" w:author="Lynch, Kelly" w:date="2025-03-04T13:09:00Z" w16du:dateUtc="2025-03-04T18:09:00Z"/>
          <w:color w:val="000000" w:themeColor="text1"/>
          <w:sz w:val="20"/>
          <w:rPrChange w:id="225" w:author="Lynch, Kelly" w:date="2025-03-04T13:14:00Z" w16du:dateUtc="2025-03-04T18:14:00Z">
            <w:rPr>
              <w:del w:id="226" w:author="Lynch, Kelly" w:date="2025-03-04T13:09:00Z" w16du:dateUtc="2025-03-04T18:09:00Z"/>
              <w:color w:val="FF0000"/>
              <w:sz w:val="20"/>
            </w:rPr>
          </w:rPrChange>
        </w:rPr>
      </w:pPr>
      <w:del w:id="227" w:author="Lynch, Kelly" w:date="2025-03-04T13:09:00Z" w16du:dateUtc="2025-03-04T18:09:00Z">
        <w:r w:rsidRPr="006228B1" w:rsidDel="006228B1">
          <w:rPr>
            <w:color w:val="000000" w:themeColor="text1"/>
            <w:sz w:val="20"/>
            <w:rPrChange w:id="228" w:author="Lynch, Kelly" w:date="2025-03-04T13:14:00Z" w16du:dateUtc="2025-03-04T18:14:00Z">
              <w:rPr>
                <w:color w:val="FF0000"/>
                <w:sz w:val="20"/>
              </w:rPr>
            </w:rPrChange>
          </w:rPr>
          <w:delText>Cross Hatch Adhesion:  Achieve 5B on ASTM D3359.</w:delText>
        </w:r>
      </w:del>
    </w:p>
    <w:p w14:paraId="643E5BA4" w14:textId="3B304168" w:rsidR="0017765B" w:rsidRPr="006228B1" w:rsidDel="006228B1" w:rsidRDefault="0017765B" w:rsidP="0017765B">
      <w:pPr>
        <w:pStyle w:val="ListParagraph"/>
        <w:numPr>
          <w:ilvl w:val="5"/>
          <w:numId w:val="2"/>
        </w:numPr>
        <w:tabs>
          <w:tab w:val="left" w:pos="1947"/>
          <w:tab w:val="left" w:pos="1949"/>
        </w:tabs>
        <w:spacing w:before="15"/>
        <w:rPr>
          <w:del w:id="229" w:author="Lynch, Kelly" w:date="2025-03-04T13:09:00Z" w16du:dateUtc="2025-03-04T18:09:00Z"/>
          <w:color w:val="000000" w:themeColor="text1"/>
          <w:sz w:val="20"/>
          <w:rPrChange w:id="230" w:author="Lynch, Kelly" w:date="2025-03-04T13:14:00Z" w16du:dateUtc="2025-03-04T18:14:00Z">
            <w:rPr>
              <w:del w:id="231" w:author="Lynch, Kelly" w:date="2025-03-04T13:09:00Z" w16du:dateUtc="2025-03-04T18:09:00Z"/>
              <w:color w:val="FF0000"/>
              <w:sz w:val="20"/>
            </w:rPr>
          </w:rPrChange>
        </w:rPr>
      </w:pPr>
      <w:del w:id="232" w:author="Lynch, Kelly" w:date="2025-03-04T13:09:00Z" w16du:dateUtc="2025-03-04T18:09:00Z">
        <w:r w:rsidRPr="006228B1" w:rsidDel="006228B1">
          <w:rPr>
            <w:color w:val="000000" w:themeColor="text1"/>
            <w:sz w:val="20"/>
            <w:rPrChange w:id="233" w:author="Lynch, Kelly" w:date="2025-03-04T13:14:00Z" w16du:dateUtc="2025-03-04T18:14:00Z">
              <w:rPr>
                <w:color w:val="FF0000"/>
                <w:sz w:val="20"/>
              </w:rPr>
            </w:rPrChange>
          </w:rPr>
          <w:delText>Pull Off Adhesion:  Achieve 400 PSI on ASTM D4541.</w:delText>
        </w:r>
      </w:del>
    </w:p>
    <w:p w14:paraId="474E9631" w14:textId="3A514870" w:rsidR="0017765B" w:rsidRPr="006228B1" w:rsidDel="006228B1" w:rsidRDefault="0017765B" w:rsidP="0017765B">
      <w:pPr>
        <w:pStyle w:val="ListParagraph"/>
        <w:numPr>
          <w:ilvl w:val="4"/>
          <w:numId w:val="2"/>
        </w:numPr>
        <w:tabs>
          <w:tab w:val="left" w:pos="1947"/>
          <w:tab w:val="left" w:pos="1949"/>
        </w:tabs>
        <w:spacing w:before="15"/>
        <w:rPr>
          <w:del w:id="234" w:author="Lynch, Kelly" w:date="2025-03-04T13:09:00Z" w16du:dateUtc="2025-03-04T18:09:00Z"/>
          <w:color w:val="000000" w:themeColor="text1"/>
          <w:sz w:val="20"/>
          <w:rPrChange w:id="235" w:author="Lynch, Kelly" w:date="2025-03-04T13:14:00Z" w16du:dateUtc="2025-03-04T18:14:00Z">
            <w:rPr>
              <w:del w:id="236" w:author="Lynch, Kelly" w:date="2025-03-04T13:09:00Z" w16du:dateUtc="2025-03-04T18:09:00Z"/>
              <w:color w:val="FF0000"/>
              <w:sz w:val="20"/>
            </w:rPr>
          </w:rPrChange>
        </w:rPr>
      </w:pPr>
      <w:del w:id="237" w:author="Lynch, Kelly" w:date="2025-03-04T13:09:00Z" w16du:dateUtc="2025-03-04T18:09:00Z">
        <w:r w:rsidRPr="006228B1" w:rsidDel="006228B1">
          <w:rPr>
            <w:color w:val="000000" w:themeColor="text1"/>
            <w:sz w:val="20"/>
            <w:rPrChange w:id="238" w:author="Lynch, Kelly" w:date="2025-03-04T13:14:00Z" w16du:dateUtc="2025-03-04T18:14:00Z">
              <w:rPr>
                <w:color w:val="FF0000"/>
                <w:sz w:val="20"/>
              </w:rPr>
            </w:rPrChange>
          </w:rPr>
          <w:delText>Durability:</w:delText>
        </w:r>
      </w:del>
    </w:p>
    <w:p w14:paraId="2CE4BA0E" w14:textId="5C0A8FD2" w:rsidR="0017765B" w:rsidRPr="006228B1" w:rsidDel="006228B1" w:rsidRDefault="0017765B" w:rsidP="0017765B">
      <w:pPr>
        <w:pStyle w:val="ListParagraph"/>
        <w:numPr>
          <w:ilvl w:val="5"/>
          <w:numId w:val="2"/>
        </w:numPr>
        <w:tabs>
          <w:tab w:val="left" w:pos="1947"/>
          <w:tab w:val="left" w:pos="1949"/>
        </w:tabs>
        <w:spacing w:before="15"/>
        <w:rPr>
          <w:del w:id="239" w:author="Lynch, Kelly" w:date="2025-03-04T13:09:00Z" w16du:dateUtc="2025-03-04T18:09:00Z"/>
          <w:color w:val="000000" w:themeColor="text1"/>
          <w:sz w:val="20"/>
          <w:rPrChange w:id="240" w:author="Lynch, Kelly" w:date="2025-03-04T13:14:00Z" w16du:dateUtc="2025-03-04T18:14:00Z">
            <w:rPr>
              <w:del w:id="241" w:author="Lynch, Kelly" w:date="2025-03-04T13:09:00Z" w16du:dateUtc="2025-03-04T18:09:00Z"/>
              <w:color w:val="FF0000"/>
              <w:sz w:val="20"/>
            </w:rPr>
          </w:rPrChange>
        </w:rPr>
      </w:pPr>
      <w:del w:id="242" w:author="Lynch, Kelly" w:date="2025-03-04T13:09:00Z" w16du:dateUtc="2025-03-04T18:09:00Z">
        <w:r w:rsidRPr="006228B1" w:rsidDel="006228B1">
          <w:rPr>
            <w:color w:val="000000" w:themeColor="text1"/>
            <w:sz w:val="20"/>
            <w:rPrChange w:id="243" w:author="Lynch, Kelly" w:date="2025-03-04T13:14:00Z" w16du:dateUtc="2025-03-04T18:14:00Z">
              <w:rPr>
                <w:color w:val="FF0000"/>
                <w:sz w:val="20"/>
              </w:rPr>
            </w:rPrChange>
          </w:rPr>
          <w:delText xml:space="preserve">Passes: National Glass Association Specification No. 89-1-69 without bubbles, peeling, crazing, cracking, tunneling, shrinking, staining, discoloration or delamination.  </w:delText>
        </w:r>
      </w:del>
    </w:p>
    <w:p w14:paraId="5DC28646" w14:textId="77777777"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244" w:author="Lynch, Kelly" w:date="2025-03-04T13:14:00Z" w16du:dateUtc="2025-03-04T18:14:00Z">
            <w:rPr>
              <w:color w:val="FF0000"/>
              <w:sz w:val="20"/>
            </w:rPr>
          </w:rPrChange>
        </w:rPr>
      </w:pPr>
      <w:r w:rsidRPr="006228B1">
        <w:rPr>
          <w:color w:val="000000" w:themeColor="text1"/>
          <w:sz w:val="20"/>
          <w:rPrChange w:id="245" w:author="Lynch, Kelly" w:date="2025-03-04T13:14:00Z" w16du:dateUtc="2025-03-04T18:14:00Z">
            <w:rPr>
              <w:color w:val="FF0000"/>
              <w:sz w:val="20"/>
            </w:rPr>
          </w:rPrChange>
        </w:rPr>
        <w:t>Material Sustainability:</w:t>
      </w:r>
    </w:p>
    <w:p w14:paraId="0AA60772" w14:textId="77777777"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46" w:author="Lynch, Kelly" w:date="2025-03-04T13:14:00Z" w16du:dateUtc="2025-03-04T18:14:00Z">
            <w:rPr>
              <w:color w:val="FF0000"/>
              <w:sz w:val="20"/>
            </w:rPr>
          </w:rPrChange>
        </w:rPr>
      </w:pPr>
      <w:r w:rsidRPr="006228B1">
        <w:rPr>
          <w:color w:val="000000" w:themeColor="text1"/>
          <w:sz w:val="20"/>
          <w:rPrChange w:id="247" w:author="Lynch, Kelly" w:date="2025-03-04T13:14:00Z" w16du:dateUtc="2025-03-04T18:14:00Z">
            <w:rPr>
              <w:color w:val="FF0000"/>
              <w:sz w:val="20"/>
            </w:rPr>
          </w:rPrChange>
        </w:rPr>
        <w:t>HPD v2.1.1 threshold level 100 ppm.</w:t>
      </w:r>
    </w:p>
    <w:p w14:paraId="54E549C2" w14:textId="77777777"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48" w:author="Lynch, Kelly" w:date="2025-03-04T13:14:00Z" w16du:dateUtc="2025-03-04T18:14:00Z">
            <w:rPr>
              <w:color w:val="FF0000"/>
              <w:sz w:val="20"/>
            </w:rPr>
          </w:rPrChange>
        </w:rPr>
      </w:pPr>
      <w:r w:rsidRPr="006228B1">
        <w:rPr>
          <w:color w:val="000000" w:themeColor="text1"/>
          <w:sz w:val="20"/>
          <w:rPrChange w:id="249" w:author="Lynch, Kelly" w:date="2025-03-04T13:14:00Z" w16du:dateUtc="2025-03-04T18:14:00Z">
            <w:rPr>
              <w:color w:val="FF0000"/>
              <w:sz w:val="20"/>
            </w:rPr>
          </w:rPrChange>
        </w:rPr>
        <w:t>Living Future Institute</w:t>
      </w:r>
      <w:proofErr w:type="gramStart"/>
      <w:r w:rsidRPr="006228B1">
        <w:rPr>
          <w:color w:val="000000" w:themeColor="text1"/>
          <w:sz w:val="20"/>
          <w:rPrChange w:id="250" w:author="Lynch, Kelly" w:date="2025-03-04T13:14:00Z" w16du:dateUtc="2025-03-04T18:14:00Z">
            <w:rPr>
              <w:color w:val="FF0000"/>
              <w:sz w:val="20"/>
            </w:rPr>
          </w:rPrChange>
        </w:rPr>
        <w:t>:  Contains</w:t>
      </w:r>
      <w:proofErr w:type="gramEnd"/>
      <w:r w:rsidRPr="006228B1">
        <w:rPr>
          <w:color w:val="000000" w:themeColor="text1"/>
          <w:sz w:val="20"/>
          <w:rPrChange w:id="251" w:author="Lynch, Kelly" w:date="2025-03-04T13:14:00Z" w16du:dateUtc="2025-03-04T18:14:00Z">
            <w:rPr>
              <w:color w:val="FF0000"/>
              <w:sz w:val="20"/>
            </w:rPr>
          </w:rPrChange>
        </w:rPr>
        <w:t xml:space="preserve"> No Red List Materials.</w:t>
      </w:r>
    </w:p>
    <w:p w14:paraId="5926EB34" w14:textId="7B4B774E" w:rsidR="0017765B" w:rsidRPr="006228B1" w:rsidRDefault="0017765B" w:rsidP="0017765B">
      <w:pPr>
        <w:pStyle w:val="ListParagraph"/>
        <w:numPr>
          <w:ilvl w:val="3"/>
          <w:numId w:val="2"/>
        </w:numPr>
        <w:tabs>
          <w:tab w:val="left" w:pos="1947"/>
          <w:tab w:val="left" w:pos="1949"/>
        </w:tabs>
        <w:spacing w:before="15"/>
        <w:rPr>
          <w:color w:val="000000" w:themeColor="text1"/>
          <w:sz w:val="20"/>
          <w:rPrChange w:id="252" w:author="Lynch, Kelly" w:date="2025-03-04T13:14:00Z" w16du:dateUtc="2025-03-04T18:14:00Z">
            <w:rPr>
              <w:color w:val="FF0000"/>
              <w:sz w:val="20"/>
            </w:rPr>
          </w:rPrChange>
        </w:rPr>
      </w:pPr>
      <w:r w:rsidRPr="006228B1">
        <w:rPr>
          <w:color w:val="000000" w:themeColor="text1"/>
          <w:sz w:val="20"/>
          <w:rPrChange w:id="253" w:author="Lynch, Kelly" w:date="2025-03-04T13:14:00Z" w16du:dateUtc="2025-03-04T18:14:00Z">
            <w:rPr>
              <w:color w:val="FF0000"/>
              <w:sz w:val="20"/>
            </w:rPr>
          </w:rPrChange>
        </w:rPr>
        <w:t xml:space="preserve">Glass: </w:t>
      </w:r>
    </w:p>
    <w:p w14:paraId="03C5720E" w14:textId="7DA5F92A"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254" w:author="Lynch, Kelly" w:date="2025-03-04T13:14:00Z" w16du:dateUtc="2025-03-04T18:14:00Z">
            <w:rPr>
              <w:color w:val="FF0000"/>
              <w:sz w:val="20"/>
            </w:rPr>
          </w:rPrChange>
        </w:rPr>
      </w:pPr>
      <w:r w:rsidRPr="006228B1">
        <w:rPr>
          <w:color w:val="000000" w:themeColor="text1"/>
          <w:sz w:val="20"/>
          <w:rPrChange w:id="255" w:author="Lynch, Kelly" w:date="2025-03-04T13:14:00Z" w16du:dateUtc="2025-03-04T18:14:00Z">
            <w:rPr>
              <w:color w:val="FF0000"/>
              <w:sz w:val="20"/>
            </w:rPr>
          </w:rPrChange>
        </w:rPr>
        <w:t>Monolithic Glass Type: [Floa</w:t>
      </w:r>
      <w:bookmarkStart w:id="256" w:name="2._Performance_Values:__VLT_79_percent;_"/>
      <w:bookmarkEnd w:id="256"/>
      <w:r w:rsidRPr="006228B1">
        <w:rPr>
          <w:color w:val="000000" w:themeColor="text1"/>
          <w:sz w:val="20"/>
          <w:rPrChange w:id="257" w:author="Lynch, Kelly" w:date="2025-03-04T13:14:00Z" w16du:dateUtc="2025-03-04T18:14:00Z">
            <w:rPr>
              <w:color w:val="FF0000"/>
              <w:sz w:val="20"/>
            </w:rPr>
          </w:rPrChange>
        </w:rPr>
        <w:t>t] [Heat Strengthened] [Fully Tempered]</w:t>
      </w:r>
    </w:p>
    <w:p w14:paraId="44208F5B" w14:textId="62203738"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58" w:author="Lynch, Kelly" w:date="2025-03-04T13:14:00Z" w16du:dateUtc="2025-03-04T18:14:00Z">
            <w:rPr>
              <w:color w:val="FF0000"/>
              <w:sz w:val="20"/>
            </w:rPr>
          </w:rPrChange>
        </w:rPr>
      </w:pPr>
      <w:r w:rsidRPr="006228B1">
        <w:rPr>
          <w:color w:val="000000" w:themeColor="text1"/>
          <w:sz w:val="20"/>
          <w:rPrChange w:id="259" w:author="Lynch, Kelly" w:date="2025-03-04T13:14:00Z" w16du:dateUtc="2025-03-04T18:14:00Z">
            <w:rPr>
              <w:color w:val="FF0000"/>
              <w:sz w:val="20"/>
            </w:rPr>
          </w:rPrChange>
        </w:rPr>
        <w:t>Manufactured by Vitro Architectural Glass</w:t>
      </w:r>
    </w:p>
    <w:p w14:paraId="39E93162" w14:textId="15BAD168"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60" w:author="Lynch, Kelly" w:date="2025-03-04T13:14:00Z" w16du:dateUtc="2025-03-04T18:14:00Z">
            <w:rPr>
              <w:color w:val="FF0000"/>
              <w:sz w:val="20"/>
            </w:rPr>
          </w:rPrChange>
        </w:rPr>
      </w:pPr>
      <w:r w:rsidRPr="006228B1">
        <w:rPr>
          <w:color w:val="000000" w:themeColor="text1"/>
          <w:sz w:val="20"/>
          <w:rPrChange w:id="261" w:author="Lynch, Kelly" w:date="2025-03-04T13:14:00Z" w16du:dateUtc="2025-03-04T18:14:00Z">
            <w:rPr>
              <w:color w:val="FF0000"/>
              <w:sz w:val="20"/>
            </w:rPr>
          </w:rPrChange>
        </w:rPr>
        <w:t>Clear</w:t>
      </w:r>
    </w:p>
    <w:p w14:paraId="11485DFF" w14:textId="479402D9"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62" w:author="Lynch, Kelly" w:date="2025-03-04T13:14:00Z" w16du:dateUtc="2025-03-04T18:14:00Z">
            <w:rPr>
              <w:color w:val="FF0000"/>
              <w:sz w:val="20"/>
            </w:rPr>
          </w:rPrChange>
        </w:rPr>
      </w:pPr>
      <w:r w:rsidRPr="006228B1">
        <w:rPr>
          <w:color w:val="000000" w:themeColor="text1"/>
          <w:sz w:val="20"/>
          <w:rPrChange w:id="263" w:author="Lynch, Kelly" w:date="2025-03-04T13:14:00Z" w16du:dateUtc="2025-03-04T18:14:00Z">
            <w:rPr>
              <w:color w:val="FF0000"/>
              <w:sz w:val="20"/>
            </w:rPr>
          </w:rPrChange>
        </w:rPr>
        <w:t>Thickness: 6mm</w:t>
      </w:r>
    </w:p>
    <w:p w14:paraId="302AEECB" w14:textId="498555F0"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264" w:author="Lynch, Kelly" w:date="2025-03-04T13:14:00Z" w16du:dateUtc="2025-03-04T18:14:00Z">
            <w:rPr>
              <w:color w:val="FF0000"/>
              <w:sz w:val="20"/>
            </w:rPr>
          </w:rPrChange>
        </w:rPr>
      </w:pPr>
      <w:r w:rsidRPr="006228B1">
        <w:rPr>
          <w:color w:val="000000" w:themeColor="text1"/>
          <w:sz w:val="20"/>
          <w:rPrChange w:id="265" w:author="Lynch, Kelly" w:date="2025-03-04T13:14:00Z" w16du:dateUtc="2025-03-04T18:14:00Z">
            <w:rPr>
              <w:color w:val="FF0000"/>
              <w:sz w:val="20"/>
            </w:rPr>
          </w:rPrChange>
        </w:rPr>
        <w:t>Insulating Glass Unit Type</w:t>
      </w:r>
      <w:proofErr w:type="gramStart"/>
      <w:r w:rsidRPr="006228B1">
        <w:rPr>
          <w:color w:val="000000" w:themeColor="text1"/>
          <w:sz w:val="20"/>
          <w:rPrChange w:id="266" w:author="Lynch, Kelly" w:date="2025-03-04T13:14:00Z" w16du:dateUtc="2025-03-04T18:14:00Z">
            <w:rPr>
              <w:color w:val="FF0000"/>
              <w:sz w:val="20"/>
            </w:rPr>
          </w:rPrChange>
        </w:rPr>
        <w:t>: [__</w:t>
      </w:r>
      <w:proofErr w:type="gramEnd"/>
      <w:r w:rsidRPr="006228B1">
        <w:rPr>
          <w:color w:val="000000" w:themeColor="text1"/>
          <w:sz w:val="20"/>
          <w:rPrChange w:id="267" w:author="Lynch, Kelly" w:date="2025-03-04T13:14:00Z" w16du:dateUtc="2025-03-04T18:14:00Z">
            <w:rPr>
              <w:color w:val="FF0000"/>
              <w:sz w:val="20"/>
            </w:rPr>
          </w:rPrChange>
        </w:rPr>
        <w:t>_________]</w:t>
      </w:r>
    </w:p>
    <w:p w14:paraId="1A3C9CCD" w14:textId="043C2112"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268" w:author="Lynch, Kelly" w:date="2025-03-04T13:14:00Z" w16du:dateUtc="2025-03-04T18:14:00Z">
            <w:rPr>
              <w:color w:val="FF0000"/>
              <w:sz w:val="20"/>
            </w:rPr>
          </w:rPrChange>
        </w:rPr>
      </w:pPr>
      <w:r w:rsidRPr="006228B1">
        <w:rPr>
          <w:color w:val="000000" w:themeColor="text1"/>
          <w:sz w:val="20"/>
          <w:rPrChange w:id="269" w:author="Lynch, Kelly" w:date="2025-03-04T13:14:00Z" w16du:dateUtc="2025-03-04T18:14:00Z">
            <w:rPr>
              <w:color w:val="FF0000"/>
              <w:sz w:val="20"/>
            </w:rPr>
          </w:rPrChange>
        </w:rPr>
        <w:t>Manufactured by Vitro Architectural Glass</w:t>
      </w:r>
    </w:p>
    <w:p w14:paraId="11B2473A" w14:textId="77777777" w:rsidR="0017765B" w:rsidRPr="0017765B" w:rsidRDefault="0017765B" w:rsidP="0017765B">
      <w:pPr>
        <w:pStyle w:val="ListParagraph"/>
        <w:tabs>
          <w:tab w:val="left" w:pos="1947"/>
          <w:tab w:val="left" w:pos="1949"/>
        </w:tabs>
        <w:spacing w:before="15"/>
        <w:ind w:left="4384" w:firstLine="0"/>
        <w:rPr>
          <w:sz w:val="20"/>
        </w:rPr>
      </w:pPr>
    </w:p>
    <w:p w14:paraId="7DDE2804" w14:textId="77777777" w:rsidR="00AE2794" w:rsidDel="006228B1" w:rsidRDefault="00AE2794">
      <w:pPr>
        <w:pStyle w:val="BodyText"/>
        <w:spacing w:before="8"/>
        <w:ind w:firstLine="0"/>
        <w:rPr>
          <w:del w:id="270" w:author="Lynch, Kelly" w:date="2025-03-04T13:12:00Z" w16du:dateUtc="2025-03-04T18:12:00Z"/>
          <w:sz w:val="17"/>
        </w:rPr>
      </w:pPr>
    </w:p>
    <w:p w14:paraId="53B4B130" w14:textId="77777777" w:rsidR="00AA05AF" w:rsidRPr="006228B1" w:rsidRDefault="00AA05AF">
      <w:pPr>
        <w:tabs>
          <w:tab w:val="left" w:pos="1945"/>
          <w:tab w:val="left" w:pos="1946"/>
        </w:tabs>
        <w:spacing w:line="261" w:lineRule="auto"/>
        <w:ind w:right="623"/>
        <w:rPr>
          <w:sz w:val="20"/>
          <w:rPrChange w:id="271" w:author="Lynch, Kelly" w:date="2025-03-04T13:12:00Z" w16du:dateUtc="2025-03-04T18:12:00Z">
            <w:rPr/>
          </w:rPrChange>
        </w:rPr>
        <w:pPrChange w:id="272" w:author="Lynch, Kelly" w:date="2025-03-04T13:12:00Z" w16du:dateUtc="2025-03-04T18:12:00Z">
          <w:pPr>
            <w:pStyle w:val="ListParagraph"/>
            <w:tabs>
              <w:tab w:val="left" w:pos="1945"/>
              <w:tab w:val="left" w:pos="1946"/>
            </w:tabs>
            <w:spacing w:before="0" w:line="261" w:lineRule="auto"/>
            <w:ind w:left="1945" w:right="623" w:firstLine="0"/>
          </w:pPr>
        </w:pPrChange>
      </w:pPr>
      <w:bookmarkStart w:id="273" w:name="B._Type:__Uncoated_Ultra-Clear_Float_Gla"/>
      <w:bookmarkEnd w:id="273"/>
    </w:p>
    <w:p w14:paraId="1E269EEB" w14:textId="77777777" w:rsidR="00AE2794" w:rsidRDefault="00AE2794">
      <w:pPr>
        <w:pStyle w:val="BodyText"/>
        <w:spacing w:before="11"/>
        <w:ind w:firstLine="0"/>
        <w:rPr>
          <w:sz w:val="17"/>
        </w:rPr>
      </w:pPr>
      <w:bookmarkStart w:id="274" w:name="C._Type:__Uncoated_Tinted_Insulating_Gla"/>
      <w:bookmarkEnd w:id="274"/>
    </w:p>
    <w:p w14:paraId="4AAB6873" w14:textId="77777777" w:rsidR="00AE2794" w:rsidRDefault="00903186">
      <w:pPr>
        <w:pStyle w:val="BodyText"/>
        <w:spacing w:after="19"/>
        <w:ind w:left="218" w:firstLine="0"/>
      </w:pPr>
      <w:bookmarkStart w:id="275" w:name="PART__3___EXECUTION"/>
      <w:bookmarkEnd w:id="275"/>
      <w:r>
        <w:t>PART 3 EXECUTION</w:t>
      </w:r>
    </w:p>
    <w:p w14:paraId="309287D0" w14:textId="77777777" w:rsidR="00AE2794" w:rsidRDefault="00AE2794">
      <w:pPr>
        <w:pStyle w:val="BodyText"/>
        <w:spacing w:before="11"/>
        <w:ind w:firstLine="0"/>
        <w:rPr>
          <w:sz w:val="6"/>
        </w:rPr>
      </w:pPr>
    </w:p>
    <w:p w14:paraId="007107B7" w14:textId="77777777" w:rsidR="00AE2794" w:rsidRDefault="00903186" w:rsidP="0017765B">
      <w:pPr>
        <w:pStyle w:val="ListParagraph"/>
        <w:numPr>
          <w:ilvl w:val="1"/>
          <w:numId w:val="1"/>
        </w:numPr>
        <w:tabs>
          <w:tab w:val="left" w:pos="795"/>
          <w:tab w:val="left" w:pos="797"/>
        </w:tabs>
        <w:spacing w:before="93"/>
        <w:ind w:hanging="576"/>
        <w:rPr>
          <w:sz w:val="20"/>
        </w:rPr>
      </w:pPr>
      <w:bookmarkStart w:id="276" w:name="3.1_INSTALLATION"/>
      <w:bookmarkEnd w:id="276"/>
      <w:r>
        <w:rPr>
          <w:sz w:val="20"/>
        </w:rPr>
        <w:t>INSTALLATION</w:t>
      </w:r>
    </w:p>
    <w:p w14:paraId="0B41A018" w14:textId="77777777" w:rsidR="00AE2794" w:rsidRDefault="00AE2794">
      <w:pPr>
        <w:pStyle w:val="BodyText"/>
        <w:ind w:firstLine="0"/>
        <w:rPr>
          <w:sz w:val="19"/>
        </w:rPr>
      </w:pPr>
    </w:p>
    <w:p w14:paraId="6FA77D6D" w14:textId="66F76F39" w:rsidR="00AE2794" w:rsidRDefault="00903186" w:rsidP="0017765B">
      <w:pPr>
        <w:pStyle w:val="ListParagraph"/>
        <w:numPr>
          <w:ilvl w:val="2"/>
          <w:numId w:val="1"/>
        </w:numPr>
        <w:tabs>
          <w:tab w:val="left" w:pos="1372"/>
          <w:tab w:val="left" w:pos="1373"/>
        </w:tabs>
        <w:spacing w:before="0"/>
        <w:ind w:hanging="576"/>
        <w:rPr>
          <w:sz w:val="20"/>
        </w:rPr>
      </w:pPr>
      <w:bookmarkStart w:id="277" w:name="A._Refer_to_Section_08800_-_Glazing_for_"/>
      <w:bookmarkEnd w:id="277"/>
      <w:r>
        <w:rPr>
          <w:sz w:val="20"/>
        </w:rPr>
        <w:t>Refer to Section 08800 - Glazi</w:t>
      </w:r>
      <w:r w:rsidR="005C3A86">
        <w:rPr>
          <w:sz w:val="20"/>
        </w:rPr>
        <w:t>n</w:t>
      </w:r>
      <w:r>
        <w:rPr>
          <w:sz w:val="20"/>
        </w:rPr>
        <w:t>g for installation</w:t>
      </w:r>
      <w:r>
        <w:rPr>
          <w:spacing w:val="-5"/>
          <w:sz w:val="20"/>
        </w:rPr>
        <w:t xml:space="preserve"> </w:t>
      </w:r>
      <w:r>
        <w:rPr>
          <w:sz w:val="20"/>
        </w:rPr>
        <w:t>requirements.</w:t>
      </w:r>
    </w:p>
    <w:p w14:paraId="7953A336" w14:textId="77777777" w:rsidR="005C3A86" w:rsidRDefault="005C3A86">
      <w:pPr>
        <w:pStyle w:val="BodyText"/>
        <w:spacing w:before="79"/>
        <w:ind w:left="1289" w:right="1289" w:firstLine="0"/>
        <w:jc w:val="center"/>
      </w:pPr>
    </w:p>
    <w:p w14:paraId="31C045EE" w14:textId="77777777" w:rsidR="005C3A86" w:rsidRDefault="005C3A86">
      <w:pPr>
        <w:pStyle w:val="BodyText"/>
        <w:spacing w:before="79"/>
        <w:ind w:left="1289" w:right="1289" w:firstLine="0"/>
        <w:jc w:val="center"/>
      </w:pPr>
    </w:p>
    <w:p w14:paraId="2E48905C" w14:textId="77777777" w:rsidR="005C3A86" w:rsidRDefault="005C3A86">
      <w:pPr>
        <w:pStyle w:val="BodyText"/>
        <w:spacing w:before="79"/>
        <w:ind w:left="1289" w:right="1289" w:firstLine="0"/>
        <w:jc w:val="center"/>
      </w:pPr>
    </w:p>
    <w:p w14:paraId="4000115E" w14:textId="77777777" w:rsidR="005C3A86" w:rsidRDefault="005C3A86">
      <w:pPr>
        <w:pStyle w:val="BodyText"/>
        <w:spacing w:before="79"/>
        <w:ind w:left="1289" w:right="1289" w:firstLine="0"/>
        <w:jc w:val="center"/>
      </w:pPr>
    </w:p>
    <w:p w14:paraId="6E8E8D66" w14:textId="77777777" w:rsidR="005C3A86" w:rsidRDefault="005C3A86">
      <w:pPr>
        <w:pStyle w:val="BodyText"/>
        <w:spacing w:before="79"/>
        <w:ind w:left="1289" w:right="1289" w:firstLine="0"/>
        <w:jc w:val="center"/>
      </w:pPr>
    </w:p>
    <w:p w14:paraId="65335B6A" w14:textId="77777777" w:rsidR="005C3A86" w:rsidRDefault="005C3A86">
      <w:pPr>
        <w:pStyle w:val="BodyText"/>
        <w:spacing w:before="79"/>
        <w:ind w:left="1289" w:right="1289" w:firstLine="0"/>
        <w:jc w:val="center"/>
      </w:pPr>
    </w:p>
    <w:p w14:paraId="015AB450" w14:textId="77777777" w:rsidR="005C3A86" w:rsidRDefault="005C3A86">
      <w:pPr>
        <w:pStyle w:val="BodyText"/>
        <w:spacing w:before="79"/>
        <w:ind w:left="1289" w:right="1289" w:firstLine="0"/>
        <w:jc w:val="center"/>
      </w:pPr>
    </w:p>
    <w:p w14:paraId="6373C92B" w14:textId="2667C94A" w:rsidR="00AE2794" w:rsidRDefault="00903186">
      <w:pPr>
        <w:pStyle w:val="BodyText"/>
        <w:spacing w:before="79"/>
        <w:ind w:left="1289" w:right="1289" w:firstLine="0"/>
        <w:jc w:val="center"/>
      </w:pPr>
      <w:r>
        <w:t>END OF SECTION</w:t>
      </w:r>
    </w:p>
    <w:sectPr w:rsidR="00AE279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1A33"/>
    <w:multiLevelType w:val="hybridMultilevel"/>
    <w:tmpl w:val="ABE8807A"/>
    <w:lvl w:ilvl="0" w:tplc="04090015">
      <w:start w:val="1"/>
      <w:numFmt w:val="upperLetter"/>
      <w:lvlText w:val="%1."/>
      <w:lvlJc w:val="left"/>
      <w:pPr>
        <w:ind w:left="1371" w:hanging="576"/>
      </w:pPr>
      <w:rPr>
        <w:rFonts w:hint="default"/>
        <w:spacing w:val="-1"/>
        <w:w w:val="99"/>
        <w:sz w:val="20"/>
        <w:szCs w:val="20"/>
        <w:lang w:val="en-US" w:eastAsia="en-US" w:bidi="en-US"/>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0FD47D53"/>
    <w:multiLevelType w:val="multilevel"/>
    <w:tmpl w:val="5C50F80E"/>
    <w:lvl w:ilvl="0">
      <w:start w:val="3"/>
      <w:numFmt w:val="decimal"/>
      <w:lvlText w:val="%1"/>
      <w:lvlJc w:val="left"/>
      <w:pPr>
        <w:ind w:left="796" w:hanging="577"/>
      </w:pPr>
      <w:rPr>
        <w:rFonts w:hint="default"/>
        <w:lang w:val="en-US" w:eastAsia="en-US" w:bidi="en-US"/>
      </w:rPr>
    </w:lvl>
    <w:lvl w:ilvl="1">
      <w:start w:val="1"/>
      <w:numFmt w:val="decimal"/>
      <w:lvlText w:val="%1.%2"/>
      <w:lvlJc w:val="left"/>
      <w:pPr>
        <w:ind w:left="796" w:hanging="577"/>
      </w:pPr>
      <w:rPr>
        <w:rFonts w:ascii="Arial" w:eastAsia="Arial" w:hAnsi="Arial" w:cs="Arial" w:hint="default"/>
        <w:spacing w:val="-1"/>
        <w:w w:val="99"/>
        <w:sz w:val="20"/>
        <w:szCs w:val="20"/>
        <w:lang w:val="en-US" w:eastAsia="en-US" w:bidi="en-US"/>
      </w:rPr>
    </w:lvl>
    <w:lvl w:ilvl="2">
      <w:start w:val="1"/>
      <w:numFmt w:val="upperLetter"/>
      <w:lvlText w:val="%3."/>
      <w:lvlJc w:val="left"/>
      <w:pPr>
        <w:ind w:left="1372" w:hanging="577"/>
      </w:pPr>
      <w:rPr>
        <w:rFonts w:ascii="Arial" w:eastAsia="Arial" w:hAnsi="Arial" w:cs="Arial" w:hint="default"/>
        <w:spacing w:val="-1"/>
        <w:w w:val="99"/>
        <w:sz w:val="20"/>
        <w:szCs w:val="20"/>
        <w:lang w:val="en-US" w:eastAsia="en-US" w:bidi="en-US"/>
      </w:rPr>
    </w:lvl>
    <w:lvl w:ilvl="3">
      <w:numFmt w:val="bullet"/>
      <w:lvlText w:val="•"/>
      <w:lvlJc w:val="left"/>
      <w:pPr>
        <w:ind w:left="3251" w:hanging="577"/>
      </w:pPr>
      <w:rPr>
        <w:rFonts w:hint="default"/>
        <w:lang w:val="en-US" w:eastAsia="en-US" w:bidi="en-US"/>
      </w:rPr>
    </w:lvl>
    <w:lvl w:ilvl="4">
      <w:numFmt w:val="bullet"/>
      <w:lvlText w:val="•"/>
      <w:lvlJc w:val="left"/>
      <w:pPr>
        <w:ind w:left="4186" w:hanging="577"/>
      </w:pPr>
      <w:rPr>
        <w:rFonts w:hint="default"/>
        <w:lang w:val="en-US" w:eastAsia="en-US" w:bidi="en-US"/>
      </w:rPr>
    </w:lvl>
    <w:lvl w:ilvl="5">
      <w:numFmt w:val="bullet"/>
      <w:lvlText w:val="•"/>
      <w:lvlJc w:val="left"/>
      <w:pPr>
        <w:ind w:left="5122" w:hanging="577"/>
      </w:pPr>
      <w:rPr>
        <w:rFonts w:hint="default"/>
        <w:lang w:val="en-US" w:eastAsia="en-US" w:bidi="en-US"/>
      </w:rPr>
    </w:lvl>
    <w:lvl w:ilvl="6">
      <w:numFmt w:val="bullet"/>
      <w:lvlText w:val="•"/>
      <w:lvlJc w:val="left"/>
      <w:pPr>
        <w:ind w:left="6057" w:hanging="577"/>
      </w:pPr>
      <w:rPr>
        <w:rFonts w:hint="default"/>
        <w:lang w:val="en-US" w:eastAsia="en-US" w:bidi="en-US"/>
      </w:rPr>
    </w:lvl>
    <w:lvl w:ilvl="7">
      <w:numFmt w:val="bullet"/>
      <w:lvlText w:val="•"/>
      <w:lvlJc w:val="left"/>
      <w:pPr>
        <w:ind w:left="6993" w:hanging="577"/>
      </w:pPr>
      <w:rPr>
        <w:rFonts w:hint="default"/>
        <w:lang w:val="en-US" w:eastAsia="en-US" w:bidi="en-US"/>
      </w:rPr>
    </w:lvl>
    <w:lvl w:ilvl="8">
      <w:numFmt w:val="bullet"/>
      <w:lvlText w:val="•"/>
      <w:lvlJc w:val="left"/>
      <w:pPr>
        <w:ind w:left="7928" w:hanging="577"/>
      </w:pPr>
      <w:rPr>
        <w:rFonts w:hint="default"/>
        <w:lang w:val="en-US" w:eastAsia="en-US" w:bidi="en-US"/>
      </w:rPr>
    </w:lvl>
  </w:abstractNum>
  <w:abstractNum w:abstractNumId="2" w15:restartNumberingAfterBreak="0">
    <w:nsid w:val="43902599"/>
    <w:multiLevelType w:val="multilevel"/>
    <w:tmpl w:val="F67820AE"/>
    <w:lvl w:ilvl="0">
      <w:start w:val="1"/>
      <w:numFmt w:val="decimal"/>
      <w:lvlText w:val="%1"/>
      <w:lvlJc w:val="left"/>
      <w:pPr>
        <w:ind w:left="795" w:hanging="577"/>
      </w:pPr>
      <w:rPr>
        <w:rFonts w:hint="default"/>
        <w:lang w:val="en-US" w:eastAsia="en-US" w:bidi="en-US"/>
      </w:rPr>
    </w:lvl>
    <w:lvl w:ilvl="1">
      <w:start w:val="1"/>
      <w:numFmt w:val="decimal"/>
      <w:lvlText w:val="%1.%2"/>
      <w:lvlJc w:val="left"/>
      <w:pPr>
        <w:ind w:left="795" w:hanging="577"/>
      </w:pPr>
      <w:rPr>
        <w:rFonts w:ascii="Arial" w:eastAsia="Arial" w:hAnsi="Arial" w:cs="Arial" w:hint="default"/>
        <w:spacing w:val="-1"/>
        <w:w w:val="99"/>
        <w:sz w:val="20"/>
        <w:szCs w:val="20"/>
        <w:lang w:val="en-US" w:eastAsia="en-US" w:bidi="en-US"/>
      </w:rPr>
    </w:lvl>
    <w:lvl w:ilvl="2">
      <w:start w:val="1"/>
      <w:numFmt w:val="upperLetter"/>
      <w:lvlText w:val="%3."/>
      <w:lvlJc w:val="left"/>
      <w:pPr>
        <w:ind w:left="1372" w:hanging="577"/>
      </w:pPr>
      <w:rPr>
        <w:rFonts w:ascii="Arial" w:eastAsia="Arial" w:hAnsi="Arial" w:cs="Arial" w:hint="default"/>
        <w:spacing w:val="-1"/>
        <w:w w:val="99"/>
        <w:sz w:val="20"/>
        <w:szCs w:val="20"/>
        <w:lang w:val="en-US" w:eastAsia="en-US" w:bidi="en-US"/>
      </w:rPr>
    </w:lvl>
    <w:lvl w:ilvl="3">
      <w:start w:val="1"/>
      <w:numFmt w:val="decimal"/>
      <w:lvlText w:val="%4."/>
      <w:lvlJc w:val="left"/>
      <w:pPr>
        <w:ind w:left="1947" w:hanging="576"/>
      </w:pPr>
      <w:rPr>
        <w:rFonts w:ascii="Arial" w:eastAsia="Arial" w:hAnsi="Arial" w:cs="Arial" w:hint="default"/>
        <w:spacing w:val="-1"/>
        <w:w w:val="99"/>
        <w:sz w:val="20"/>
        <w:szCs w:val="20"/>
        <w:lang w:val="en-US" w:eastAsia="en-US" w:bidi="en-US"/>
      </w:rPr>
    </w:lvl>
    <w:lvl w:ilvl="4">
      <w:start w:val="1"/>
      <w:numFmt w:val="lowerLetter"/>
      <w:lvlText w:val="%5."/>
      <w:lvlJc w:val="left"/>
      <w:pPr>
        <w:ind w:left="2522" w:hanging="576"/>
      </w:pPr>
      <w:rPr>
        <w:rFonts w:ascii="Arial" w:eastAsia="Arial" w:hAnsi="Arial" w:cs="Arial" w:hint="default"/>
        <w:spacing w:val="-1"/>
        <w:w w:val="99"/>
        <w:sz w:val="20"/>
        <w:szCs w:val="20"/>
        <w:lang w:val="en-US" w:eastAsia="en-US" w:bidi="en-US"/>
      </w:rPr>
    </w:lvl>
    <w:lvl w:ilvl="5">
      <w:start w:val="1"/>
      <w:numFmt w:val="decimal"/>
      <w:lvlText w:val="%6)"/>
      <w:lvlJc w:val="left"/>
      <w:pPr>
        <w:ind w:left="3100" w:hanging="577"/>
      </w:pPr>
      <w:rPr>
        <w:rFonts w:ascii="Arial" w:eastAsia="Arial" w:hAnsi="Arial" w:cs="Arial" w:hint="default"/>
        <w:spacing w:val="-1"/>
        <w:w w:val="99"/>
        <w:sz w:val="20"/>
        <w:szCs w:val="20"/>
        <w:lang w:val="en-US" w:eastAsia="en-US" w:bidi="en-US"/>
      </w:rPr>
    </w:lvl>
    <w:lvl w:ilvl="6">
      <w:numFmt w:val="bullet"/>
      <w:lvlText w:val="•"/>
      <w:lvlJc w:val="left"/>
      <w:pPr>
        <w:ind w:left="5333" w:hanging="577"/>
      </w:pPr>
      <w:rPr>
        <w:rFonts w:hint="default"/>
        <w:lang w:val="en-US" w:eastAsia="en-US" w:bidi="en-US"/>
      </w:rPr>
    </w:lvl>
    <w:lvl w:ilvl="7">
      <w:numFmt w:val="bullet"/>
      <w:lvlText w:val="•"/>
      <w:lvlJc w:val="left"/>
      <w:pPr>
        <w:ind w:left="6450" w:hanging="577"/>
      </w:pPr>
      <w:rPr>
        <w:rFonts w:hint="default"/>
        <w:lang w:val="en-US" w:eastAsia="en-US" w:bidi="en-US"/>
      </w:rPr>
    </w:lvl>
    <w:lvl w:ilvl="8">
      <w:numFmt w:val="bullet"/>
      <w:lvlText w:val="•"/>
      <w:lvlJc w:val="left"/>
      <w:pPr>
        <w:ind w:left="7566" w:hanging="577"/>
      </w:pPr>
      <w:rPr>
        <w:rFonts w:hint="default"/>
        <w:lang w:val="en-US" w:eastAsia="en-US" w:bidi="en-US"/>
      </w:rPr>
    </w:lvl>
  </w:abstractNum>
  <w:abstractNum w:abstractNumId="3" w15:restartNumberingAfterBreak="0">
    <w:nsid w:val="5DF54C8E"/>
    <w:multiLevelType w:val="multilevel"/>
    <w:tmpl w:val="60F85D8A"/>
    <w:lvl w:ilvl="0">
      <w:start w:val="2"/>
      <w:numFmt w:val="decimal"/>
      <w:lvlText w:val="%1"/>
      <w:lvlJc w:val="left"/>
      <w:pPr>
        <w:ind w:left="796" w:hanging="577"/>
      </w:pPr>
      <w:rPr>
        <w:rFonts w:hint="default"/>
        <w:lang w:val="en-US" w:eastAsia="en-US" w:bidi="en-US"/>
      </w:rPr>
    </w:lvl>
    <w:lvl w:ilvl="1">
      <w:start w:val="1"/>
      <w:numFmt w:val="decimal"/>
      <w:lvlText w:val="%1.%2"/>
      <w:lvlJc w:val="left"/>
      <w:pPr>
        <w:ind w:left="796" w:hanging="577"/>
      </w:pPr>
      <w:rPr>
        <w:rFonts w:ascii="Arial" w:eastAsia="Arial" w:hAnsi="Arial" w:cs="Arial" w:hint="default"/>
        <w:spacing w:val="-1"/>
        <w:w w:val="99"/>
        <w:sz w:val="20"/>
        <w:szCs w:val="20"/>
        <w:lang w:val="en-US" w:eastAsia="en-US" w:bidi="en-US"/>
      </w:rPr>
    </w:lvl>
    <w:lvl w:ilvl="2">
      <w:start w:val="1"/>
      <w:numFmt w:val="upperLetter"/>
      <w:lvlText w:val="%3."/>
      <w:lvlJc w:val="left"/>
      <w:pPr>
        <w:ind w:left="2737" w:hanging="577"/>
      </w:pPr>
      <w:rPr>
        <w:rFonts w:ascii="Arial" w:eastAsia="Arial" w:hAnsi="Arial" w:cs="Arial" w:hint="default"/>
        <w:spacing w:val="-1"/>
        <w:w w:val="99"/>
        <w:sz w:val="20"/>
        <w:szCs w:val="20"/>
        <w:lang w:val="en-US" w:eastAsia="en-US" w:bidi="en-US"/>
      </w:rPr>
    </w:lvl>
    <w:lvl w:ilvl="3">
      <w:start w:val="1"/>
      <w:numFmt w:val="decimal"/>
      <w:lvlText w:val="%4."/>
      <w:lvlJc w:val="left"/>
      <w:pPr>
        <w:ind w:left="1947" w:hanging="576"/>
      </w:pPr>
      <w:rPr>
        <w:rFonts w:ascii="Arial" w:eastAsia="Arial" w:hAnsi="Arial" w:cs="Arial" w:hint="default"/>
        <w:spacing w:val="-1"/>
        <w:w w:val="99"/>
        <w:sz w:val="20"/>
        <w:szCs w:val="20"/>
        <w:lang w:val="en-US" w:eastAsia="en-US" w:bidi="en-US"/>
      </w:rPr>
    </w:lvl>
    <w:lvl w:ilvl="4">
      <w:start w:val="1"/>
      <w:numFmt w:val="lowerLetter"/>
      <w:lvlText w:val="%5."/>
      <w:lvlJc w:val="left"/>
      <w:pPr>
        <w:ind w:left="2523" w:hanging="576"/>
      </w:pPr>
      <w:rPr>
        <w:rFonts w:ascii="Arial" w:eastAsia="Arial" w:hAnsi="Arial" w:cs="Arial" w:hint="default"/>
        <w:spacing w:val="-1"/>
        <w:w w:val="99"/>
        <w:sz w:val="20"/>
        <w:szCs w:val="20"/>
        <w:lang w:val="en-US" w:eastAsia="en-US" w:bidi="en-US"/>
      </w:rPr>
    </w:lvl>
    <w:lvl w:ilvl="5">
      <w:start w:val="1"/>
      <w:numFmt w:val="decimal"/>
      <w:lvlText w:val="%6."/>
      <w:lvlJc w:val="left"/>
      <w:pPr>
        <w:ind w:left="4384" w:hanging="360"/>
      </w:pPr>
    </w:lvl>
    <w:lvl w:ilvl="6">
      <w:numFmt w:val="bullet"/>
      <w:lvlText w:val="•"/>
      <w:lvlJc w:val="left"/>
      <w:pPr>
        <w:ind w:left="5640" w:hanging="576"/>
      </w:pPr>
      <w:rPr>
        <w:rFonts w:hint="default"/>
        <w:lang w:val="en-US" w:eastAsia="en-US" w:bidi="en-US"/>
      </w:rPr>
    </w:lvl>
    <w:lvl w:ilvl="7">
      <w:numFmt w:val="bullet"/>
      <w:lvlText w:val="•"/>
      <w:lvlJc w:val="left"/>
      <w:pPr>
        <w:ind w:left="6680" w:hanging="576"/>
      </w:pPr>
      <w:rPr>
        <w:rFonts w:hint="default"/>
        <w:lang w:val="en-US" w:eastAsia="en-US" w:bidi="en-US"/>
      </w:rPr>
    </w:lvl>
    <w:lvl w:ilvl="8">
      <w:numFmt w:val="bullet"/>
      <w:lvlText w:val="•"/>
      <w:lvlJc w:val="left"/>
      <w:pPr>
        <w:ind w:left="7720" w:hanging="576"/>
      </w:pPr>
      <w:rPr>
        <w:rFonts w:hint="default"/>
        <w:lang w:val="en-US" w:eastAsia="en-US" w:bidi="en-US"/>
      </w:rPr>
    </w:lvl>
  </w:abstractNum>
  <w:num w:numId="1" w16cid:durableId="1307392837">
    <w:abstractNumId w:val="1"/>
  </w:num>
  <w:num w:numId="2" w16cid:durableId="203836719">
    <w:abstractNumId w:val="3"/>
  </w:num>
  <w:num w:numId="3" w16cid:durableId="1965041159">
    <w:abstractNumId w:val="2"/>
  </w:num>
  <w:num w:numId="4" w16cid:durableId="27302310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ynch, Kelly">
    <w15:presenceInfo w15:providerId="AD" w15:userId="S::KMLYNCH@vitro.com::380ca3ac-8dc8-4758-a7d6-03bee2d98580"/>
  </w15:person>
  <w15:person w15:author="Trivette, Philip A.">
    <w15:presenceInfo w15:providerId="AD" w15:userId="S::PTRIVETTE@vitro.com::5b2cfdd1-5b61-4955-8a56-8d39b410d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94"/>
    <w:rsid w:val="000208E7"/>
    <w:rsid w:val="00075EEB"/>
    <w:rsid w:val="000E2C2D"/>
    <w:rsid w:val="00124ED3"/>
    <w:rsid w:val="00151AF1"/>
    <w:rsid w:val="0017765B"/>
    <w:rsid w:val="0019472E"/>
    <w:rsid w:val="00194A21"/>
    <w:rsid w:val="001A3679"/>
    <w:rsid w:val="001A5E16"/>
    <w:rsid w:val="0023767E"/>
    <w:rsid w:val="00247543"/>
    <w:rsid w:val="00295C21"/>
    <w:rsid w:val="002B2175"/>
    <w:rsid w:val="002D49B2"/>
    <w:rsid w:val="00306E2F"/>
    <w:rsid w:val="00344539"/>
    <w:rsid w:val="00356D5C"/>
    <w:rsid w:val="00392A43"/>
    <w:rsid w:val="003F25D1"/>
    <w:rsid w:val="00407274"/>
    <w:rsid w:val="00493FB7"/>
    <w:rsid w:val="004A0135"/>
    <w:rsid w:val="00547D8D"/>
    <w:rsid w:val="00583032"/>
    <w:rsid w:val="005B2EDB"/>
    <w:rsid w:val="005C3A86"/>
    <w:rsid w:val="0061462B"/>
    <w:rsid w:val="006228B1"/>
    <w:rsid w:val="00626115"/>
    <w:rsid w:val="00641F45"/>
    <w:rsid w:val="00676096"/>
    <w:rsid w:val="006853C1"/>
    <w:rsid w:val="006D3F62"/>
    <w:rsid w:val="00746F7B"/>
    <w:rsid w:val="00754F57"/>
    <w:rsid w:val="00771584"/>
    <w:rsid w:val="007859CB"/>
    <w:rsid w:val="00894E16"/>
    <w:rsid w:val="008E32A1"/>
    <w:rsid w:val="009009EE"/>
    <w:rsid w:val="00903186"/>
    <w:rsid w:val="009127B9"/>
    <w:rsid w:val="009675AD"/>
    <w:rsid w:val="00976CB6"/>
    <w:rsid w:val="009917BD"/>
    <w:rsid w:val="009E7CC1"/>
    <w:rsid w:val="00A20048"/>
    <w:rsid w:val="00A30E8B"/>
    <w:rsid w:val="00A31FDE"/>
    <w:rsid w:val="00A4130D"/>
    <w:rsid w:val="00A70143"/>
    <w:rsid w:val="00AA05AF"/>
    <w:rsid w:val="00AE2794"/>
    <w:rsid w:val="00AF1738"/>
    <w:rsid w:val="00AF2A0E"/>
    <w:rsid w:val="00AF2FD0"/>
    <w:rsid w:val="00B04AEC"/>
    <w:rsid w:val="00B1696C"/>
    <w:rsid w:val="00B40BEE"/>
    <w:rsid w:val="00B519E8"/>
    <w:rsid w:val="00B5617B"/>
    <w:rsid w:val="00B744B5"/>
    <w:rsid w:val="00BE0133"/>
    <w:rsid w:val="00C52830"/>
    <w:rsid w:val="00CB1ECC"/>
    <w:rsid w:val="00CB3611"/>
    <w:rsid w:val="00D57F96"/>
    <w:rsid w:val="00D6560F"/>
    <w:rsid w:val="00D96F91"/>
    <w:rsid w:val="00DB46E2"/>
    <w:rsid w:val="00E31787"/>
    <w:rsid w:val="00E63243"/>
    <w:rsid w:val="00EA5DC3"/>
    <w:rsid w:val="00EC24FE"/>
    <w:rsid w:val="00F13C51"/>
    <w:rsid w:val="00F25867"/>
    <w:rsid w:val="00FD17C3"/>
    <w:rsid w:val="00FF5F75"/>
    <w:rsid w:val="0509364E"/>
    <w:rsid w:val="07A731CB"/>
    <w:rsid w:val="0B2D0263"/>
    <w:rsid w:val="0C62C77E"/>
    <w:rsid w:val="0C7AA2EE"/>
    <w:rsid w:val="14C97CD2"/>
    <w:rsid w:val="33E5B3F3"/>
    <w:rsid w:val="4CA9CA9D"/>
    <w:rsid w:val="5052B43E"/>
    <w:rsid w:val="5F9A3B85"/>
    <w:rsid w:val="64F79A8F"/>
    <w:rsid w:val="65782DA2"/>
    <w:rsid w:val="6927F56E"/>
    <w:rsid w:val="742ECD9C"/>
    <w:rsid w:val="77B24981"/>
    <w:rsid w:val="7987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7D12"/>
  <w15:docId w15:val="{CB9CAEA7-BDD1-4B9A-8A0C-A48DBF85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76"/>
    </w:pPr>
    <w:rPr>
      <w:sz w:val="20"/>
      <w:szCs w:val="20"/>
    </w:rPr>
  </w:style>
  <w:style w:type="paragraph" w:styleId="ListParagraph">
    <w:name w:val="List Paragraph"/>
    <w:basedOn w:val="Normal"/>
    <w:uiPriority w:val="1"/>
    <w:qFormat/>
    <w:pPr>
      <w:spacing w:before="17"/>
      <w:ind w:left="1947" w:hanging="576"/>
    </w:pPr>
  </w:style>
  <w:style w:type="paragraph" w:customStyle="1" w:styleId="TableParagraph">
    <w:name w:val="Table Paragraph"/>
    <w:basedOn w:val="Normal"/>
    <w:uiPriority w:val="1"/>
    <w:qFormat/>
  </w:style>
  <w:style w:type="paragraph" w:styleId="Revision">
    <w:name w:val="Revision"/>
    <w:hidden/>
    <w:uiPriority w:val="99"/>
    <w:semiHidden/>
    <w:rsid w:val="007859CB"/>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rcat.com/arcatcos/cos41/arc41842html?src=spec" TargetMode="External"/><Relationship Id="rId3" Type="http://schemas.openxmlformats.org/officeDocument/2006/relationships/settings" Target="settings.xml"/><Relationship Id="rId7" Type="http://schemas.openxmlformats.org/officeDocument/2006/relationships/hyperlink" Target="http://www.vitroglazing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at.com/arcatcos/cos41/arc41842html?src=spec" TargetMode="External"/><Relationship Id="rId11" Type="http://schemas.microsoft.com/office/2011/relationships/people" Target="people.xml"/><Relationship Id="rId5" Type="http://schemas.openxmlformats.org/officeDocument/2006/relationships/hyperlink" Target="http://www.vitroglazing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troglaz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2463</Words>
  <Characters>14041</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Section 08810 - Glass</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08810 - Glass</dc:title>
  <dc:subject>Vitro Architectural Glass</dc:subject>
  <dc:creator>Kenneth Chappell</dc:creator>
  <cp:lastModifiedBy>Lynch, Kelly</cp:lastModifiedBy>
  <cp:revision>2</cp:revision>
  <dcterms:created xsi:type="dcterms:W3CDTF">2025-07-03T14:32:00Z</dcterms:created>
  <dcterms:modified xsi:type="dcterms:W3CDTF">2025-07-03T14:32:00Z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15 for Word</vt:lpwstr>
  </property>
  <property fmtid="{D5CDD505-2E9C-101B-9397-08002B2CF9AE}" pid="4" name="LastSaved">
    <vt:filetime>2020-11-18T00:00:00Z</vt:filetime>
  </property>
</Properties>
</file>