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B73E8" w14:textId="0B369611" w:rsidR="00AE2794" w:rsidRPr="00981914" w:rsidRDefault="00903186" w:rsidP="00981914">
      <w:pPr>
        <w:pStyle w:val="BodyText"/>
        <w:spacing w:before="79" w:line="468" w:lineRule="auto"/>
        <w:ind w:left="3700" w:right="3700" w:hanging="3"/>
        <w:jc w:val="center"/>
        <w:rPr>
          <w:lang w:val="es-MX"/>
          <w:rPrChange w:id="0" w:author="Ruiz Sierra Carla Daniela" w:date="2025-04-28T12:34:00Z" w16du:dateUtc="2025-04-28T18:34:00Z">
            <w:rPr/>
          </w:rPrChange>
        </w:rPr>
      </w:pPr>
      <w:r w:rsidRPr="00981914">
        <w:rPr>
          <w:lang w:val="es-MX"/>
          <w:rPrChange w:id="1" w:author="Ruiz Sierra Carla Daniela" w:date="2025-04-28T12:34:00Z" w16du:dateUtc="2025-04-28T18:34:00Z">
            <w:rPr/>
          </w:rPrChange>
        </w:rPr>
        <w:t>SEC</w:t>
      </w:r>
      <w:ins w:id="2" w:author="Ruiz Sierra Carla Daniela" w:date="2025-04-28T12:34:00Z" w16du:dateUtc="2025-04-28T18:34:00Z">
        <w:r w:rsidR="00981914">
          <w:rPr>
            <w:lang w:val="es-MX"/>
          </w:rPr>
          <w:t>C</w:t>
        </w:r>
      </w:ins>
      <w:del w:id="3" w:author="Ruiz Sierra Carla Daniela" w:date="2025-04-28T12:34:00Z" w16du:dateUtc="2025-04-28T18:34:00Z">
        <w:r w:rsidRPr="00981914" w:rsidDel="00981914">
          <w:rPr>
            <w:lang w:val="es-MX"/>
            <w:rPrChange w:id="4" w:author="Ruiz Sierra Carla Daniela" w:date="2025-04-28T12:34:00Z" w16du:dateUtc="2025-04-28T18:34:00Z">
              <w:rPr/>
            </w:rPrChange>
          </w:rPr>
          <w:delText>T</w:delText>
        </w:r>
      </w:del>
      <w:r w:rsidRPr="00981914">
        <w:rPr>
          <w:lang w:val="es-MX"/>
          <w:rPrChange w:id="5" w:author="Ruiz Sierra Carla Daniela" w:date="2025-04-28T12:34:00Z" w16du:dateUtc="2025-04-28T18:34:00Z">
            <w:rPr/>
          </w:rPrChange>
        </w:rPr>
        <w:t>I</w:t>
      </w:r>
      <w:del w:id="6" w:author="Ruiz Sierra Carla Daniela" w:date="2025-04-28T12:34:00Z" w16du:dateUtc="2025-04-28T18:34:00Z">
        <w:r w:rsidRPr="00981914" w:rsidDel="00981914">
          <w:rPr>
            <w:lang w:val="es-MX"/>
            <w:rPrChange w:id="7" w:author="Ruiz Sierra Carla Daniela" w:date="2025-04-28T12:34:00Z" w16du:dateUtc="2025-04-28T18:34:00Z">
              <w:rPr/>
            </w:rPrChange>
          </w:rPr>
          <w:delText>O</w:delText>
        </w:r>
      </w:del>
      <w:ins w:id="8" w:author="Ruiz Sierra Carla Daniela" w:date="2025-04-28T12:34:00Z" w16du:dateUtc="2025-04-28T18:34:00Z">
        <w:r w:rsidR="00981914">
          <w:rPr>
            <w:lang w:val="es-MX"/>
          </w:rPr>
          <w:t>Ó</w:t>
        </w:r>
      </w:ins>
      <w:r w:rsidRPr="00981914">
        <w:rPr>
          <w:lang w:val="es-MX"/>
          <w:rPrChange w:id="9" w:author="Ruiz Sierra Carla Daniela" w:date="2025-04-28T12:34:00Z" w16du:dateUtc="2025-04-28T18:34:00Z">
            <w:rPr/>
          </w:rPrChange>
        </w:rPr>
        <w:t xml:space="preserve">N 08810 </w:t>
      </w:r>
      <w:ins w:id="10" w:author="Ruiz Sierra Carla Daniela" w:date="2025-04-28T12:33:00Z" w16du:dateUtc="2025-04-28T18:33:00Z">
        <w:r w:rsidR="00981914" w:rsidRPr="00981914">
          <w:rPr>
            <w:lang w:val="es-MX"/>
            <w:rPrChange w:id="11" w:author="Ruiz Sierra Carla Daniela" w:date="2025-04-28T12:34:00Z" w16du:dateUtc="2025-04-28T18:34:00Z">
              <w:rPr/>
            </w:rPrChange>
          </w:rPr>
          <w:t>VITRO VIDRIO</w:t>
        </w:r>
      </w:ins>
      <w:ins w:id="12" w:author="Ruiz Sierra Carla Daniela" w:date="2025-04-28T12:35:00Z" w16du:dateUtc="2025-04-28T18:35:00Z">
        <w:r w:rsidR="00981914">
          <w:rPr>
            <w:lang w:val="es-MX"/>
          </w:rPr>
          <w:t xml:space="preserve"> </w:t>
        </w:r>
      </w:ins>
      <w:ins w:id="13" w:author="Ruiz Sierra Carla Daniela" w:date="2025-04-28T12:34:00Z" w16du:dateUtc="2025-04-28T18:34:00Z">
        <w:r w:rsidR="00981914" w:rsidRPr="00981914">
          <w:rPr>
            <w:lang w:val="es-MX"/>
            <w:rPrChange w:id="14" w:author="Ruiz Sierra Carla Daniela" w:date="2025-04-28T12:34:00Z" w16du:dateUtc="2025-04-28T18:34:00Z">
              <w:rPr/>
            </w:rPrChange>
          </w:rPr>
          <w:t xml:space="preserve">ARQUITECTÓNICO </w:t>
        </w:r>
      </w:ins>
      <w:del w:id="15" w:author="Ruiz Sierra Carla Daniela" w:date="2025-04-28T12:34:00Z" w16du:dateUtc="2025-04-28T18:34:00Z">
        <w:r w:rsidRPr="00981914" w:rsidDel="00981914">
          <w:rPr>
            <w:lang w:val="es-MX"/>
            <w:rPrChange w:id="16" w:author="Ruiz Sierra Carla Daniela" w:date="2025-04-28T12:34:00Z" w16du:dateUtc="2025-04-28T18:34:00Z">
              <w:rPr/>
            </w:rPrChange>
          </w:rPr>
          <w:delText xml:space="preserve">ARCHITECTURAL </w:delText>
        </w:r>
        <w:r w:rsidRPr="00981914" w:rsidDel="00981914">
          <w:rPr>
            <w:spacing w:val="-3"/>
            <w:lang w:val="es-MX"/>
            <w:rPrChange w:id="17" w:author="Ruiz Sierra Carla Daniela" w:date="2025-04-28T12:34:00Z" w16du:dateUtc="2025-04-28T18:34:00Z">
              <w:rPr>
                <w:spacing w:val="-3"/>
              </w:rPr>
            </w:rPrChange>
          </w:rPr>
          <w:delText>GLASS</w:delText>
        </w:r>
      </w:del>
    </w:p>
    <w:p w14:paraId="0E1A56BD" w14:textId="4F4D55F1" w:rsidR="00AE2794" w:rsidRPr="00981914" w:rsidRDefault="00981914">
      <w:pPr>
        <w:pStyle w:val="BodyText"/>
        <w:spacing w:line="228" w:lineRule="exact"/>
        <w:ind w:left="1289" w:right="1290" w:firstLine="0"/>
        <w:jc w:val="center"/>
        <w:rPr>
          <w:lang w:val="es-MX"/>
          <w:rPrChange w:id="18" w:author="Ruiz Sierra Carla Daniela" w:date="2025-04-28T12:34:00Z" w16du:dateUtc="2025-04-28T18:34:00Z">
            <w:rPr/>
          </w:rPrChange>
        </w:rPr>
      </w:pPr>
      <w:ins w:id="19" w:author="Ruiz Sierra Carla Daniela" w:date="2025-04-28T12:34:00Z" w16du:dateUtc="2025-04-28T18:34:00Z">
        <w:r w:rsidRPr="00981914">
          <w:rPr>
            <w:lang w:val="es-MX"/>
            <w:rPrChange w:id="20" w:author="Ruiz Sierra Carla Daniela" w:date="2025-04-28T12:34:00Z" w16du:dateUtc="2025-04-28T18:34:00Z">
              <w:rPr/>
            </w:rPrChange>
          </w:rPr>
          <w:t>Mostrar notas ocultas al especificador mediante "Herramientas"/"Opciones"/"Ver"/"Texto oculto".</w:t>
        </w:r>
      </w:ins>
      <w:del w:id="21" w:author="Ruiz Sierra Carla Daniela" w:date="2025-04-28T12:34:00Z" w16du:dateUtc="2025-04-28T18:34:00Z">
        <w:r w:rsidR="00903186" w:rsidRPr="00981914" w:rsidDel="00981914">
          <w:rPr>
            <w:lang w:val="es-MX"/>
            <w:rPrChange w:id="22" w:author="Ruiz Sierra Carla Daniela" w:date="2025-04-28T12:34:00Z" w16du:dateUtc="2025-04-28T18:34:00Z">
              <w:rPr/>
            </w:rPrChange>
          </w:rPr>
          <w:delText>Display hidden notes to specifier by using “Tools”/”Options”/“View”/”Hidden Text”.</w:delText>
        </w:r>
      </w:del>
    </w:p>
    <w:p w14:paraId="237E40C4" w14:textId="77777777" w:rsidR="00AE2794" w:rsidRPr="00981914" w:rsidRDefault="00AE2794">
      <w:pPr>
        <w:pStyle w:val="BodyText"/>
        <w:spacing w:before="10"/>
        <w:ind w:firstLine="0"/>
        <w:rPr>
          <w:sz w:val="18"/>
          <w:lang w:val="es-MX"/>
          <w:rPrChange w:id="23" w:author="Ruiz Sierra Carla Daniela" w:date="2025-04-28T12:34:00Z" w16du:dateUtc="2025-04-28T18:34:00Z">
            <w:rPr>
              <w:sz w:val="18"/>
            </w:rPr>
          </w:rPrChange>
        </w:rPr>
      </w:pPr>
    </w:p>
    <w:p w14:paraId="3D876A35" w14:textId="0FA8157D" w:rsidR="00AE2794" w:rsidRPr="00981914" w:rsidRDefault="00903186">
      <w:pPr>
        <w:ind w:left="1289" w:right="1290"/>
        <w:jc w:val="center"/>
        <w:rPr>
          <w:i/>
          <w:sz w:val="20"/>
          <w:lang w:val="es-MX"/>
          <w:rPrChange w:id="24" w:author="Ruiz Sierra Carla Daniela" w:date="2025-04-28T12:34:00Z" w16du:dateUtc="2025-04-28T18:34:00Z">
            <w:rPr>
              <w:i/>
              <w:sz w:val="20"/>
            </w:rPr>
          </w:rPrChange>
        </w:rPr>
      </w:pPr>
      <w:r w:rsidRPr="00981914">
        <w:rPr>
          <w:i/>
          <w:sz w:val="20"/>
          <w:lang w:val="es-MX"/>
          <w:rPrChange w:id="25" w:author="Ruiz Sierra Carla Daniela" w:date="2025-04-28T12:34:00Z" w16du:dateUtc="2025-04-28T18:34:00Z">
            <w:rPr>
              <w:i/>
              <w:sz w:val="20"/>
            </w:rPr>
          </w:rPrChange>
        </w:rPr>
        <w:t xml:space="preserve">Copyright 2014 - 2020 ARCAT, Inc. – </w:t>
      </w:r>
      <w:ins w:id="26" w:author="Ruiz Sierra Carla Daniela" w:date="2025-04-28T12:34:00Z" w16du:dateUtc="2025-04-28T18:34:00Z">
        <w:r w:rsidR="00981914" w:rsidRPr="00981914">
          <w:rPr>
            <w:i/>
            <w:sz w:val="20"/>
            <w:lang w:val="es-MX"/>
            <w:rPrChange w:id="27" w:author="Ruiz Sierra Carla Daniela" w:date="2025-04-28T12:34:00Z" w16du:dateUtc="2025-04-28T18:34:00Z">
              <w:rPr>
                <w:i/>
                <w:sz w:val="20"/>
              </w:rPr>
            </w:rPrChange>
          </w:rPr>
          <w:t>Todos los derechos reservados.</w:t>
        </w:r>
      </w:ins>
      <w:del w:id="28" w:author="Ruiz Sierra Carla Daniela" w:date="2025-04-28T12:34:00Z" w16du:dateUtc="2025-04-28T18:34:00Z">
        <w:r w:rsidRPr="00981914" w:rsidDel="00981914">
          <w:rPr>
            <w:i/>
            <w:sz w:val="20"/>
            <w:lang w:val="es-MX"/>
            <w:rPrChange w:id="29" w:author="Ruiz Sierra Carla Daniela" w:date="2025-04-28T12:34:00Z" w16du:dateUtc="2025-04-28T18:34:00Z">
              <w:rPr>
                <w:i/>
                <w:sz w:val="20"/>
              </w:rPr>
            </w:rPrChange>
          </w:rPr>
          <w:delText>All Rights Reserved.</w:delText>
        </w:r>
      </w:del>
    </w:p>
    <w:p w14:paraId="0F024647" w14:textId="531981AB" w:rsidR="00AE2794" w:rsidRPr="00981914" w:rsidRDefault="00F25867">
      <w:pPr>
        <w:pStyle w:val="BodyText"/>
        <w:spacing w:before="9"/>
        <w:ind w:firstLine="0"/>
        <w:rPr>
          <w:i/>
          <w:sz w:val="15"/>
          <w:lang w:val="es-MX"/>
          <w:rPrChange w:id="30" w:author="Ruiz Sierra Carla Daniela" w:date="2025-04-28T12:34:00Z" w16du:dateUtc="2025-04-28T18:34:00Z">
            <w:rPr>
              <w:i/>
              <w:sz w:val="15"/>
            </w:rPr>
          </w:rPrChange>
        </w:rPr>
      </w:pPr>
      <w:r>
        <w:rPr>
          <w:noProof/>
          <w:lang w:bidi="ar-SA"/>
        </w:rPr>
        <mc:AlternateContent>
          <mc:Choice Requires="wps">
            <w:drawing>
              <wp:anchor distT="0" distB="0" distL="0" distR="0" simplePos="0" relativeHeight="251658240" behindDoc="1" locked="0" layoutInCell="1" allowOverlap="1" wp14:anchorId="6BF9655D" wp14:editId="68B1D001">
                <wp:simplePos x="0" y="0"/>
                <wp:positionH relativeFrom="page">
                  <wp:posOffset>838200</wp:posOffset>
                </wp:positionH>
                <wp:positionV relativeFrom="paragraph">
                  <wp:posOffset>141605</wp:posOffset>
                </wp:positionV>
                <wp:extent cx="6306820" cy="3854450"/>
                <wp:effectExtent l="0" t="0" r="17780" b="1270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820" cy="3854450"/>
                        </a:xfrm>
                        <a:prstGeom prst="rect">
                          <a:avLst/>
                        </a:prstGeom>
                        <a:noFill/>
                        <a:ln w="6097">
                          <a:solidFill>
                            <a:srgbClr val="FF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7ACFCF72" w14:textId="141B964D" w:rsidR="005272E1" w:rsidRPr="00260FE5" w:rsidRDefault="009127B9" w:rsidP="00260FE5">
                            <w:pPr>
                              <w:pStyle w:val="BodyText"/>
                              <w:spacing w:before="19" w:line="516" w:lineRule="auto"/>
                              <w:ind w:left="107" w:right="1097" w:firstLine="0"/>
                              <w:rPr>
                                <w:ins w:id="31" w:author="Ruiz Sierra Carla Daniela" w:date="2025-04-28T12:55:00Z" w16du:dateUtc="2025-04-28T18:55:00Z"/>
                                <w:lang w:val="es-MX"/>
                              </w:rPr>
                            </w:pPr>
                            <w:r w:rsidRPr="005272E1">
                              <w:rPr>
                                <w:color w:val="FF0000"/>
                                <w:lang w:val="es-MX"/>
                                <w:rPrChange w:id="32" w:author="Ruiz Sierra Carla Daniela" w:date="2025-04-28T12:55:00Z" w16du:dateUtc="2025-04-28T18:55:00Z">
                                  <w:rPr>
                                    <w:color w:val="FF0000"/>
                                  </w:rPr>
                                </w:rPrChange>
                              </w:rPr>
                              <w:t xml:space="preserve">** </w:t>
                            </w:r>
                            <w:ins w:id="33" w:author="Ruiz Sierra Carla Daniela" w:date="2025-04-28T12:55:00Z" w16du:dateUtc="2025-04-28T18:55:00Z">
                              <w:r w:rsidR="005272E1" w:rsidRPr="005272E1">
                                <w:rPr>
                                  <w:color w:val="FF0000"/>
                                  <w:lang w:val="es-MX"/>
                                  <w:rPrChange w:id="34" w:author="Ruiz Sierra Carla Daniela" w:date="2025-04-28T12:55:00Z" w16du:dateUtc="2025-04-28T18:55:00Z">
                                    <w:rPr>
                                      <w:color w:val="FF0000"/>
                                    </w:rPr>
                                  </w:rPrChange>
                                </w:rPr>
                                <w:t xml:space="preserve">NOTA PARA EL ESPECIFICADOR </w:t>
                              </w:r>
                            </w:ins>
                            <w:del w:id="35" w:author="Ruiz Sierra Carla Daniela" w:date="2025-04-28T12:55:00Z" w16du:dateUtc="2025-04-28T18:55:00Z">
                              <w:r w:rsidRPr="005272E1" w:rsidDel="005272E1">
                                <w:rPr>
                                  <w:color w:val="FF0000"/>
                                  <w:lang w:val="es-MX"/>
                                  <w:rPrChange w:id="36" w:author="Ruiz Sierra Carla Daniela" w:date="2025-04-28T12:55:00Z" w16du:dateUtc="2025-04-28T18:55:00Z">
                                    <w:rPr>
                                      <w:color w:val="FF0000"/>
                                    </w:rPr>
                                  </w:rPrChange>
                                </w:rPr>
                                <w:delText xml:space="preserve">NOTE TO SPECIFIER </w:delText>
                              </w:r>
                            </w:del>
                            <w:r w:rsidRPr="005272E1">
                              <w:rPr>
                                <w:color w:val="FF0000"/>
                                <w:lang w:val="es-MX"/>
                                <w:rPrChange w:id="37" w:author="Ruiz Sierra Carla Daniela" w:date="2025-04-28T12:55:00Z" w16du:dateUtc="2025-04-28T18:55:00Z">
                                  <w:rPr>
                                    <w:color w:val="FF0000"/>
                                  </w:rPr>
                                </w:rPrChange>
                              </w:rPr>
                              <w:t xml:space="preserve">** </w:t>
                            </w:r>
                            <w:ins w:id="38" w:author="Ruiz Sierra Carla Daniela" w:date="2025-04-28T12:55:00Z" w16du:dateUtc="2025-04-28T18:55:00Z">
                              <w:r w:rsidR="005272E1" w:rsidRPr="005272E1">
                                <w:rPr>
                                  <w:color w:val="FF0000"/>
                                  <w:lang w:val="es-MX"/>
                                </w:rPr>
                                <w:t xml:space="preserve">Vitro Vidrio Arquitectónico, </w:t>
                              </w:r>
                            </w:ins>
                            <w:del w:id="39" w:author="Ruiz Sierra Carla Daniela" w:date="2025-04-28T12:55:00Z" w16du:dateUtc="2025-04-28T18:55:00Z">
                              <w:r w:rsidRPr="005272E1" w:rsidDel="005272E1">
                                <w:rPr>
                                  <w:color w:val="FF0000"/>
                                  <w:lang w:val="es-MX"/>
                                  <w:rPrChange w:id="40" w:author="Ruiz Sierra Carla Daniela" w:date="2025-04-28T12:55:00Z" w16du:dateUtc="2025-04-28T18:55:00Z">
                                    <w:rPr>
                                      <w:color w:val="FF0000"/>
                                    </w:rPr>
                                  </w:rPrChange>
                                </w:rPr>
                                <w:delText>Vitro Architectural Glass</w:delText>
                              </w:r>
                            </w:del>
                            <w:r w:rsidRPr="005272E1">
                              <w:rPr>
                                <w:color w:val="FF0000"/>
                                <w:lang w:val="es-MX"/>
                                <w:rPrChange w:id="41" w:author="Ruiz Sierra Carla Daniela" w:date="2025-04-28T12:55:00Z" w16du:dateUtc="2025-04-28T18:55:00Z">
                                  <w:rPr>
                                    <w:color w:val="FF0000"/>
                                  </w:rPr>
                                </w:rPrChange>
                              </w:rPr>
                              <w:t xml:space="preserve">; </w:t>
                            </w:r>
                            <w:ins w:id="42" w:author="Ruiz Sierra Carla Daniela" w:date="2025-04-28T12:55:00Z" w16du:dateUtc="2025-04-28T18:55:00Z">
                              <w:r w:rsidR="005272E1" w:rsidRPr="005272E1">
                                <w:rPr>
                                  <w:color w:val="FF0000"/>
                                  <w:lang w:val="es-MX"/>
                                  <w:rPrChange w:id="43" w:author="Ruiz Sierra Carla Daniela" w:date="2025-04-28T12:55:00Z" w16du:dateUtc="2025-04-28T18:55:00Z">
                                    <w:rPr>
                                      <w:color w:val="FF0000"/>
                                    </w:rPr>
                                  </w:rPrChange>
                                </w:rPr>
                                <w:t xml:space="preserve">Vidrio arquitectónico de alto </w:t>
                              </w:r>
                              <w:r w:rsidR="005272E1">
                                <w:rPr>
                                  <w:color w:val="FF0000"/>
                                  <w:lang w:val="es-MX"/>
                                </w:rPr>
                                <w:t>r</w:t>
                              </w:r>
                              <w:r w:rsidR="005272E1" w:rsidRPr="005272E1">
                                <w:rPr>
                                  <w:color w:val="FF0000"/>
                                  <w:lang w:val="es-MX"/>
                                  <w:rPrChange w:id="44" w:author="Ruiz Sierra Carla Daniela" w:date="2025-04-28T12:55:00Z" w16du:dateUtc="2025-04-28T18:55:00Z">
                                    <w:rPr>
                                      <w:color w:val="FF0000"/>
                                    </w:rPr>
                                  </w:rPrChange>
                                </w:rPr>
                                <w:t>endimiento. Esta sección se basa en los productos de</w:t>
                              </w:r>
                            </w:ins>
                            <w:del w:id="45" w:author="Ruiz Sierra Carla Daniela" w:date="2025-04-28T12:55:00Z" w16du:dateUtc="2025-04-28T18:55:00Z">
                              <w:r w:rsidRPr="005272E1" w:rsidDel="005272E1">
                                <w:rPr>
                                  <w:color w:val="FF0000"/>
                                  <w:lang w:val="es-MX"/>
                                  <w:rPrChange w:id="46" w:author="Ruiz Sierra Carla Daniela" w:date="2025-04-28T12:55:00Z" w16du:dateUtc="2025-04-28T18:55:00Z">
                                    <w:rPr>
                                      <w:color w:val="FF0000"/>
                                    </w:rPr>
                                  </w:rPrChange>
                                </w:rPr>
                                <w:delText>high performance architectural glass. This section is based on the products of</w:delText>
                              </w:r>
                            </w:del>
                            <w:r w:rsidRPr="005272E1">
                              <w:rPr>
                                <w:color w:val="FF0000"/>
                                <w:lang w:val="es-MX"/>
                                <w:rPrChange w:id="47" w:author="Ruiz Sierra Carla Daniela" w:date="2025-04-28T12:55:00Z" w16du:dateUtc="2025-04-28T18:55:00Z">
                                  <w:rPr>
                                    <w:color w:val="FF0000"/>
                                  </w:rPr>
                                </w:rPrChange>
                              </w:rPr>
                              <w:t xml:space="preserve"> </w:t>
                            </w:r>
                            <w:ins w:id="48" w:author="Ruiz Sierra Carla Daniela" w:date="2025-04-28T12:55:00Z" w16du:dateUtc="2025-04-28T18:55:00Z">
                              <w:r w:rsidR="005272E1" w:rsidRPr="005272E1">
                                <w:rPr>
                                  <w:color w:val="FF0000"/>
                                  <w:lang w:val="es-MX"/>
                                </w:rPr>
                                <w:t>Vitro Vidrio Arquitectónico,</w:t>
                              </w:r>
                              <w:r w:rsidR="005272E1">
                                <w:rPr>
                                  <w:color w:val="FF0000"/>
                                  <w:lang w:val="es-MX"/>
                                </w:rPr>
                                <w:t xml:space="preserve"> </w:t>
                              </w:r>
                              <w:r w:rsidR="005272E1" w:rsidRPr="005272E1">
                                <w:rPr>
                                  <w:color w:val="FF0000"/>
                                  <w:lang w:val="es-MX"/>
                                  <w:rPrChange w:id="49" w:author="Ruiz Sierra Carla Daniela" w:date="2025-04-28T12:55:00Z" w16du:dateUtc="2025-04-28T18:55:00Z">
                                    <w:rPr>
                                      <w:color w:val="FF0000"/>
                                    </w:rPr>
                                  </w:rPrChange>
                                </w:rPr>
                                <w:t>que se encuentra en:</w:t>
                              </w:r>
                            </w:ins>
                          </w:p>
                          <w:p w14:paraId="2B19709E" w14:textId="11563EBB" w:rsidR="009127B9" w:rsidRPr="005272E1" w:rsidDel="005272E1" w:rsidRDefault="009127B9">
                            <w:pPr>
                              <w:pStyle w:val="BodyText"/>
                              <w:spacing w:before="19" w:line="516" w:lineRule="auto"/>
                              <w:ind w:left="107" w:right="1097" w:firstLine="0"/>
                              <w:rPr>
                                <w:del w:id="50" w:author="Ruiz Sierra Carla Daniela" w:date="2025-04-28T12:55:00Z" w16du:dateUtc="2025-04-28T18:55:00Z"/>
                                <w:lang w:val="es-MX"/>
                                <w:rPrChange w:id="51" w:author="Ruiz Sierra Carla Daniela" w:date="2025-04-28T12:55:00Z" w16du:dateUtc="2025-04-28T18:55:00Z">
                                  <w:rPr>
                                    <w:del w:id="52" w:author="Ruiz Sierra Carla Daniela" w:date="2025-04-28T12:55:00Z" w16du:dateUtc="2025-04-28T18:55:00Z"/>
                                  </w:rPr>
                                </w:rPrChange>
                              </w:rPr>
                            </w:pPr>
                            <w:del w:id="53" w:author="Ruiz Sierra Carla Daniela" w:date="2025-04-28T12:55:00Z" w16du:dateUtc="2025-04-28T18:55:00Z">
                              <w:r w:rsidRPr="005272E1" w:rsidDel="005272E1">
                                <w:rPr>
                                  <w:color w:val="FF0000"/>
                                  <w:lang w:val="es-MX"/>
                                  <w:rPrChange w:id="54" w:author="Ruiz Sierra Carla Daniela" w:date="2025-04-28T12:55:00Z" w16du:dateUtc="2025-04-28T18:55:00Z">
                                    <w:rPr>
                                      <w:color w:val="FF0000"/>
                                    </w:rPr>
                                  </w:rPrChange>
                                </w:rPr>
                                <w:delText>Vitro Architectural Glass, which is located at:</w:delText>
                              </w:r>
                            </w:del>
                          </w:p>
                          <w:p w14:paraId="0A02227C" w14:textId="77777777" w:rsidR="009127B9" w:rsidRDefault="009127B9">
                            <w:pPr>
                              <w:pStyle w:val="BodyText"/>
                              <w:spacing w:before="2" w:line="261" w:lineRule="auto"/>
                              <w:ind w:left="340" w:right="6959" w:firstLine="0"/>
                            </w:pPr>
                            <w:r>
                              <w:rPr>
                                <w:color w:val="FF0000"/>
                              </w:rPr>
                              <w:t>Glass Technology Center 400 Guys Run Rd.</w:t>
                            </w:r>
                          </w:p>
                          <w:p w14:paraId="0EF1B4A9" w14:textId="7F5BF856" w:rsidR="009127B9" w:rsidRDefault="009127B9">
                            <w:pPr>
                              <w:pStyle w:val="BodyText"/>
                              <w:spacing w:line="225" w:lineRule="exact"/>
                              <w:ind w:left="340" w:firstLine="0"/>
                            </w:pPr>
                            <w:r>
                              <w:rPr>
                                <w:color w:val="FF0000"/>
                              </w:rPr>
                              <w:t>Cheswick, PA 15024</w:t>
                            </w:r>
                          </w:p>
                          <w:p w14:paraId="69AC610D" w14:textId="77777777" w:rsidR="009127B9" w:rsidRDefault="009127B9">
                            <w:pPr>
                              <w:pStyle w:val="BodyText"/>
                              <w:spacing w:before="17"/>
                              <w:ind w:left="340" w:firstLine="0"/>
                            </w:pPr>
                            <w:r>
                              <w:rPr>
                                <w:color w:val="FF0000"/>
                              </w:rPr>
                              <w:t>Toll Free Tel: (800) 887-6457</w:t>
                            </w:r>
                          </w:p>
                          <w:p w14:paraId="15142FA1" w14:textId="77777777" w:rsidR="009127B9" w:rsidRDefault="009127B9">
                            <w:pPr>
                              <w:pStyle w:val="BodyText"/>
                              <w:spacing w:before="20"/>
                              <w:ind w:left="340" w:firstLine="0"/>
                            </w:pPr>
                            <w:r>
                              <w:rPr>
                                <w:color w:val="FF0000"/>
                              </w:rPr>
                              <w:t>Fax: (800) 367-2986</w:t>
                            </w:r>
                          </w:p>
                          <w:p w14:paraId="4273E949" w14:textId="77777777" w:rsidR="009127B9" w:rsidRDefault="009127B9">
                            <w:pPr>
                              <w:pStyle w:val="BodyText"/>
                              <w:spacing w:before="17"/>
                              <w:ind w:left="340" w:firstLine="0"/>
                            </w:pPr>
                            <w:r>
                              <w:rPr>
                                <w:color w:val="FF0000"/>
                              </w:rPr>
                              <w:t>Email:</w:t>
                            </w:r>
                          </w:p>
                          <w:p w14:paraId="73C97F64" w14:textId="5CB59203" w:rsidR="009127B9" w:rsidRPr="005272E1" w:rsidRDefault="009127B9">
                            <w:pPr>
                              <w:pStyle w:val="BodyText"/>
                              <w:spacing w:before="19" w:line="256" w:lineRule="auto"/>
                              <w:ind w:left="340" w:right="5881" w:firstLine="0"/>
                              <w:rPr>
                                <w:lang w:val="es-MX"/>
                                <w:rPrChange w:id="55" w:author="Ruiz Sierra Carla Daniela" w:date="2025-04-28T12:56:00Z" w16du:dateUtc="2025-04-28T18:56:00Z">
                                  <w:rPr/>
                                </w:rPrChange>
                              </w:rPr>
                            </w:pPr>
                            <w:r w:rsidRPr="005272E1">
                              <w:rPr>
                                <w:color w:val="FF0000"/>
                                <w:lang w:val="es-MX"/>
                                <w:rPrChange w:id="56" w:author="Ruiz Sierra Carla Daniela" w:date="2025-04-28T12:56:00Z" w16du:dateUtc="2025-04-28T18:56:00Z">
                                  <w:rPr>
                                    <w:color w:val="FF0000"/>
                                  </w:rPr>
                                </w:rPrChange>
                              </w:rPr>
                              <w:t xml:space="preserve">Web: </w:t>
                            </w:r>
                            <w:ins w:id="57" w:author="Ruiz Sierra Carla Daniela" w:date="2025-04-28T12:55:00Z" w16du:dateUtc="2025-04-28T18:55:00Z">
                              <w:r w:rsidR="005272E1">
                                <w:rPr>
                                  <w:color w:val="FF0000"/>
                                </w:rPr>
                                <w:fldChar w:fldCharType="begin"/>
                              </w:r>
                              <w:r w:rsidR="005272E1" w:rsidRPr="005272E1">
                                <w:rPr>
                                  <w:color w:val="FF0000"/>
                                  <w:lang w:val="es-MX"/>
                                  <w:rPrChange w:id="58" w:author="Ruiz Sierra Carla Daniela" w:date="2025-04-28T12:56:00Z" w16du:dateUtc="2025-04-28T18:56:00Z">
                                    <w:rPr>
                                      <w:color w:val="FF0000"/>
                                    </w:rPr>
                                  </w:rPrChange>
                                </w:rPr>
                                <w:instrText>HYPERLINK "</w:instrText>
                              </w:r>
                            </w:ins>
                            <w:r w:rsidR="005272E1" w:rsidRPr="005272E1">
                              <w:rPr>
                                <w:color w:val="FF0000"/>
                                <w:lang w:val="es-MX"/>
                                <w:rPrChange w:id="59" w:author="Ruiz Sierra Carla Daniela" w:date="2025-04-28T12:56:00Z" w16du:dateUtc="2025-04-28T18:56:00Z">
                                  <w:rPr>
                                    <w:color w:val="FF0000"/>
                                  </w:rPr>
                                </w:rPrChange>
                              </w:rPr>
                              <w:instrText>http://www.</w:instrText>
                            </w:r>
                            <w:ins w:id="60" w:author="Ruiz Sierra Carla Daniela" w:date="2025-04-28T12:54:00Z" w16du:dateUtc="2025-04-28T18:54:00Z">
                              <w:r w:rsidR="005272E1" w:rsidRPr="005272E1">
                                <w:rPr>
                                  <w:color w:val="FF0000"/>
                                  <w:lang w:val="es-MX"/>
                                  <w:rPrChange w:id="61" w:author="Ruiz Sierra Carla Daniela" w:date="2025-04-28T12:56:00Z" w16du:dateUtc="2025-04-28T18:56:00Z">
                                    <w:rPr>
                                      <w:color w:val="FF0000"/>
                                    </w:rPr>
                                  </w:rPrChange>
                                </w:rPr>
                                <w:instrText>vitro</w:instrText>
                              </w:r>
                              <w:r w:rsidR="005272E1" w:rsidRPr="005272E1">
                                <w:rPr>
                                  <w:color w:val="FF0000"/>
                                  <w:lang w:val="es-MX"/>
                                  <w:rPrChange w:id="62" w:author="Ruiz Sierra Carla Daniela" w:date="2025-04-28T12:56:00Z" w16du:dateUtc="2025-04-28T18:56:00Z">
                                    <w:rPr>
                                      <w:color w:val="FF0000"/>
                                    </w:rPr>
                                  </w:rPrChange>
                                </w:rPr>
                                <w:instrText>arqui</w:instrText>
                              </w:r>
                            </w:ins>
                            <w:ins w:id="63" w:author="Ruiz Sierra Carla Daniela" w:date="2025-04-28T12:55:00Z" w16du:dateUtc="2025-04-28T18:55:00Z">
                              <w:r w:rsidR="005272E1" w:rsidRPr="005272E1">
                                <w:rPr>
                                  <w:color w:val="FF0000"/>
                                  <w:lang w:val="es-MX"/>
                                  <w:rPrChange w:id="64" w:author="Ruiz Sierra Carla Daniela" w:date="2025-04-28T12:56:00Z" w16du:dateUtc="2025-04-28T18:56:00Z">
                                    <w:rPr>
                                      <w:color w:val="FF0000"/>
                                    </w:rPr>
                                  </w:rPrChange>
                                </w:rPr>
                                <w:instrText>tectonico</w:instrText>
                              </w:r>
                            </w:ins>
                            <w:r w:rsidR="005272E1" w:rsidRPr="005272E1">
                              <w:rPr>
                                <w:color w:val="FF0000"/>
                                <w:lang w:val="es-MX"/>
                                <w:rPrChange w:id="65" w:author="Ruiz Sierra Carla Daniela" w:date="2025-04-28T12:56:00Z" w16du:dateUtc="2025-04-28T18:56:00Z">
                                  <w:rPr>
                                    <w:color w:val="FF0000"/>
                                  </w:rPr>
                                </w:rPrChange>
                              </w:rPr>
                              <w:instrText>.com</w:instrText>
                            </w:r>
                            <w:ins w:id="66" w:author="Ruiz Sierra Carla Daniela" w:date="2025-04-28T12:55:00Z" w16du:dateUtc="2025-04-28T18:55:00Z">
                              <w:r w:rsidR="005272E1" w:rsidRPr="005272E1">
                                <w:rPr>
                                  <w:color w:val="FF0000"/>
                                  <w:lang w:val="es-MX"/>
                                  <w:rPrChange w:id="67" w:author="Ruiz Sierra Carla Daniela" w:date="2025-04-28T12:56:00Z" w16du:dateUtc="2025-04-28T18:56:00Z">
                                    <w:rPr>
                                      <w:color w:val="FF0000"/>
                                    </w:rPr>
                                  </w:rPrChange>
                                </w:rPr>
                                <w:instrText>"</w:instrText>
                              </w:r>
                              <w:r w:rsidR="005272E1">
                                <w:rPr>
                                  <w:color w:val="FF0000"/>
                                </w:rPr>
                                <w:fldChar w:fldCharType="separate"/>
                              </w:r>
                            </w:ins>
                            <w:r w:rsidR="005272E1" w:rsidRPr="005272E1">
                              <w:rPr>
                                <w:rStyle w:val="Hyperlink"/>
                                <w:lang w:val="es-MX"/>
                                <w:rPrChange w:id="68" w:author="Ruiz Sierra Carla Daniela" w:date="2025-04-28T12:56:00Z" w16du:dateUtc="2025-04-28T18:56:00Z">
                                  <w:rPr>
                                    <w:rStyle w:val="Hyperlink"/>
                                  </w:rPr>
                                </w:rPrChange>
                              </w:rPr>
                              <w:t>http://www.</w:t>
                            </w:r>
                            <w:del w:id="69" w:author="Ruiz Sierra Carla Daniela" w:date="2025-04-28T12:54:00Z" w16du:dateUtc="2025-04-28T18:54:00Z">
                              <w:r w:rsidR="005272E1" w:rsidRPr="005272E1" w:rsidDel="005272E1">
                                <w:rPr>
                                  <w:rStyle w:val="Hyperlink"/>
                                  <w:lang w:val="es-MX"/>
                                  <w:rPrChange w:id="70" w:author="Ruiz Sierra Carla Daniela" w:date="2025-04-28T12:56:00Z" w16du:dateUtc="2025-04-28T18:56:00Z">
                                    <w:rPr>
                                      <w:rStyle w:val="Hyperlink"/>
                                    </w:rPr>
                                  </w:rPrChange>
                                </w:rPr>
                                <w:delText>vitroglazings</w:delText>
                              </w:r>
                            </w:del>
                            <w:ins w:id="71" w:author="Ruiz Sierra Carla Daniela" w:date="2025-04-28T12:54:00Z" w16du:dateUtc="2025-04-28T18:54:00Z">
                              <w:r w:rsidR="005272E1" w:rsidRPr="005272E1">
                                <w:rPr>
                                  <w:rStyle w:val="Hyperlink"/>
                                  <w:lang w:val="es-MX"/>
                                  <w:rPrChange w:id="72" w:author="Ruiz Sierra Carla Daniela" w:date="2025-04-28T12:56:00Z" w16du:dateUtc="2025-04-28T18:56:00Z">
                                    <w:rPr>
                                      <w:rStyle w:val="Hyperlink"/>
                                    </w:rPr>
                                  </w:rPrChange>
                                </w:rPr>
                                <w:t>vitro</w:t>
                              </w:r>
                              <w:r w:rsidR="005272E1" w:rsidRPr="005272E1">
                                <w:rPr>
                                  <w:rStyle w:val="Hyperlink"/>
                                  <w:lang w:val="es-MX"/>
                                  <w:rPrChange w:id="73" w:author="Ruiz Sierra Carla Daniela" w:date="2025-04-28T12:56:00Z" w16du:dateUtc="2025-04-28T18:56:00Z">
                                    <w:rPr>
                                      <w:rStyle w:val="Hyperlink"/>
                                    </w:rPr>
                                  </w:rPrChange>
                                </w:rPr>
                                <w:t>arqui</w:t>
                              </w:r>
                            </w:ins>
                            <w:ins w:id="74" w:author="Ruiz Sierra Carla Daniela" w:date="2025-04-28T12:55:00Z" w16du:dateUtc="2025-04-28T18:55:00Z">
                              <w:r w:rsidR="005272E1" w:rsidRPr="005272E1">
                                <w:rPr>
                                  <w:rStyle w:val="Hyperlink"/>
                                  <w:lang w:val="es-MX"/>
                                  <w:rPrChange w:id="75" w:author="Ruiz Sierra Carla Daniela" w:date="2025-04-28T12:56:00Z" w16du:dateUtc="2025-04-28T18:56:00Z">
                                    <w:rPr>
                                      <w:rStyle w:val="Hyperlink"/>
                                    </w:rPr>
                                  </w:rPrChange>
                                </w:rPr>
                                <w:t>tectonico</w:t>
                              </w:r>
                            </w:ins>
                            <w:r w:rsidR="005272E1" w:rsidRPr="005272E1">
                              <w:rPr>
                                <w:rStyle w:val="Hyperlink"/>
                                <w:lang w:val="es-MX"/>
                                <w:rPrChange w:id="76" w:author="Ruiz Sierra Carla Daniela" w:date="2025-04-28T12:56:00Z" w16du:dateUtc="2025-04-28T18:56:00Z">
                                  <w:rPr>
                                    <w:rStyle w:val="Hyperlink"/>
                                  </w:rPr>
                                </w:rPrChange>
                              </w:rPr>
                              <w:t>.com</w:t>
                            </w:r>
                            <w:ins w:id="77" w:author="Ruiz Sierra Carla Daniela" w:date="2025-04-28T12:55:00Z" w16du:dateUtc="2025-04-28T18:55:00Z">
                              <w:r w:rsidR="005272E1">
                                <w:rPr>
                                  <w:color w:val="FF0000"/>
                                </w:rPr>
                                <w:fldChar w:fldCharType="end"/>
                              </w:r>
                            </w:ins>
                            <w:r w:rsidRPr="005272E1">
                              <w:rPr>
                                <w:color w:val="FF0000"/>
                                <w:lang w:val="es-MX"/>
                                <w:rPrChange w:id="78" w:author="Ruiz Sierra Carla Daniela" w:date="2025-04-28T12:56:00Z" w16du:dateUtc="2025-04-28T18:56:00Z">
                                  <w:rPr>
                                    <w:color w:val="FF0000"/>
                                  </w:rPr>
                                </w:rPrChange>
                              </w:rPr>
                              <w:t xml:space="preserve"> </w:t>
                            </w:r>
                            <w:r>
                              <w:fldChar w:fldCharType="begin"/>
                            </w:r>
                            <w:r w:rsidRPr="005272E1">
                              <w:rPr>
                                <w:lang w:val="es-MX"/>
                                <w:rPrChange w:id="79" w:author="Ruiz Sierra Carla Daniela" w:date="2025-04-28T12:56:00Z" w16du:dateUtc="2025-04-28T18:56:00Z">
                                  <w:rPr/>
                                </w:rPrChange>
                              </w:rPr>
                              <w:instrText>HYPERLINK "http://www.arcat.com/arcatcos/cos41/arc41842html?src=spec" \h</w:instrText>
                            </w:r>
                            <w:r>
                              <w:fldChar w:fldCharType="separate"/>
                            </w:r>
                            <w:r w:rsidRPr="005272E1">
                              <w:rPr>
                                <w:color w:val="FF0000"/>
                                <w:lang w:val="es-MX"/>
                                <w:rPrChange w:id="80" w:author="Ruiz Sierra Carla Daniela" w:date="2025-04-28T12:56:00Z" w16du:dateUtc="2025-04-28T18:56:00Z">
                                  <w:rPr>
                                    <w:color w:val="FF0000"/>
                                  </w:rPr>
                                </w:rPrChange>
                              </w:rPr>
                              <w:t>[</w:t>
                            </w:r>
                            <w:r w:rsidRPr="005272E1">
                              <w:rPr>
                                <w:color w:val="FF0000"/>
                                <w:u w:val="single" w:color="FF0000"/>
                                <w:lang w:val="es-MX"/>
                                <w:rPrChange w:id="81" w:author="Ruiz Sierra Carla Daniela" w:date="2025-04-28T12:56:00Z" w16du:dateUtc="2025-04-28T18:56:00Z">
                                  <w:rPr>
                                    <w:color w:val="FF0000"/>
                                    <w:u w:val="single" w:color="FF0000"/>
                                  </w:rPr>
                                </w:rPrChange>
                              </w:rPr>
                              <w:t>Click Here</w:t>
                            </w:r>
                            <w:r w:rsidRPr="005272E1">
                              <w:rPr>
                                <w:color w:val="FF0000"/>
                                <w:lang w:val="es-MX"/>
                                <w:rPrChange w:id="82" w:author="Ruiz Sierra Carla Daniela" w:date="2025-04-28T12:56:00Z" w16du:dateUtc="2025-04-28T18:56:00Z">
                                  <w:rPr>
                                    <w:color w:val="FF0000"/>
                                  </w:rPr>
                                </w:rPrChange>
                              </w:rPr>
                              <w:t xml:space="preserve">] </w:t>
                            </w:r>
                            <w:r>
                              <w:fldChar w:fldCharType="end"/>
                            </w:r>
                            <w:del w:id="83" w:author="Ruiz Sierra Carla Daniela" w:date="2025-04-28T12:54:00Z" w16du:dateUtc="2025-04-28T18:54:00Z">
                              <w:r w:rsidRPr="005272E1" w:rsidDel="005272E1">
                                <w:rPr>
                                  <w:color w:val="FF0000"/>
                                  <w:lang w:val="es-MX"/>
                                  <w:rPrChange w:id="84" w:author="Ruiz Sierra Carla Daniela" w:date="2025-04-28T12:56:00Z" w16du:dateUtc="2025-04-28T18:56:00Z">
                                    <w:rPr>
                                      <w:color w:val="FF0000"/>
                                    </w:rPr>
                                  </w:rPrChange>
                                </w:rPr>
                                <w:delText xml:space="preserve">for </w:delText>
                              </w:r>
                            </w:del>
                            <w:ins w:id="85" w:author="Ruiz Sierra Carla Daniela" w:date="2025-04-28T12:54:00Z" w16du:dateUtc="2025-04-28T18:54:00Z">
                              <w:r w:rsidR="005272E1" w:rsidRPr="005272E1">
                                <w:rPr>
                                  <w:color w:val="FF0000"/>
                                  <w:lang w:val="es-MX"/>
                                  <w:rPrChange w:id="86" w:author="Ruiz Sierra Carla Daniela" w:date="2025-04-28T12:56:00Z" w16du:dateUtc="2025-04-28T18:56:00Z">
                                    <w:rPr>
                                      <w:color w:val="FF0000"/>
                                    </w:rPr>
                                  </w:rPrChange>
                                </w:rPr>
                                <w:t xml:space="preserve">para </w:t>
                              </w:r>
                              <w:r w:rsidR="005272E1" w:rsidRPr="005272E1">
                                <w:rPr>
                                  <w:color w:val="FF0000"/>
                                  <w:lang w:val="es-MX"/>
                                  <w:rPrChange w:id="87" w:author="Ruiz Sierra Carla Daniela" w:date="2025-04-28T12:56:00Z" w16du:dateUtc="2025-04-28T18:56:00Z">
                                    <w:rPr>
                                      <w:color w:val="FF0000"/>
                                    </w:rPr>
                                  </w:rPrChange>
                                </w:rPr>
                                <w:t>informa</w:t>
                              </w:r>
                              <w:r w:rsidR="005272E1" w:rsidRPr="005272E1">
                                <w:rPr>
                                  <w:color w:val="FF0000"/>
                                  <w:lang w:val="es-MX"/>
                                  <w:rPrChange w:id="88" w:author="Ruiz Sierra Carla Daniela" w:date="2025-04-28T12:56:00Z" w16du:dateUtc="2025-04-28T18:56:00Z">
                                    <w:rPr>
                                      <w:color w:val="FF0000"/>
                                    </w:rPr>
                                  </w:rPrChange>
                                </w:rPr>
                                <w:t>ción</w:t>
                              </w:r>
                              <w:r w:rsidR="005272E1" w:rsidRPr="005272E1">
                                <w:rPr>
                                  <w:color w:val="FF0000"/>
                                  <w:lang w:val="es-MX"/>
                                  <w:rPrChange w:id="89" w:author="Ruiz Sierra Carla Daniela" w:date="2025-04-28T12:56:00Z" w16du:dateUtc="2025-04-28T18:56:00Z">
                                    <w:rPr>
                                      <w:color w:val="FF0000"/>
                                    </w:rPr>
                                  </w:rPrChange>
                                </w:rPr>
                                <w:t xml:space="preserve"> </w:t>
                              </w:r>
                            </w:ins>
                            <w:r w:rsidRPr="005272E1">
                              <w:rPr>
                                <w:color w:val="FF0000"/>
                                <w:lang w:val="es-MX"/>
                                <w:rPrChange w:id="90" w:author="Ruiz Sierra Carla Daniela" w:date="2025-04-28T12:56:00Z" w16du:dateUtc="2025-04-28T18:56:00Z">
                                  <w:rPr>
                                    <w:color w:val="FF0000"/>
                                  </w:rPr>
                                </w:rPrChange>
                              </w:rPr>
                              <w:t>ad</w:t>
                            </w:r>
                            <w:del w:id="91" w:author="Ruiz Sierra Carla Daniela" w:date="2025-04-28T12:54:00Z" w16du:dateUtc="2025-04-28T18:54:00Z">
                              <w:r w:rsidRPr="005272E1" w:rsidDel="005272E1">
                                <w:rPr>
                                  <w:color w:val="FF0000"/>
                                  <w:lang w:val="es-MX"/>
                                  <w:rPrChange w:id="92" w:author="Ruiz Sierra Carla Daniela" w:date="2025-04-28T12:56:00Z" w16du:dateUtc="2025-04-28T18:56:00Z">
                                    <w:rPr>
                                      <w:color w:val="FF0000"/>
                                    </w:rPr>
                                  </w:rPrChange>
                                </w:rPr>
                                <w:delText>d</w:delText>
                              </w:r>
                            </w:del>
                            <w:r w:rsidRPr="005272E1">
                              <w:rPr>
                                <w:color w:val="FF0000"/>
                                <w:lang w:val="es-MX"/>
                                <w:rPrChange w:id="93" w:author="Ruiz Sierra Carla Daniela" w:date="2025-04-28T12:56:00Z" w16du:dateUtc="2025-04-28T18:56:00Z">
                                  <w:rPr>
                                    <w:color w:val="FF0000"/>
                                  </w:rPr>
                                </w:rPrChange>
                              </w:rPr>
                              <w:t>i</w:t>
                            </w:r>
                            <w:ins w:id="94" w:author="Ruiz Sierra Carla Daniela" w:date="2025-04-28T12:54:00Z" w16du:dateUtc="2025-04-28T18:54:00Z">
                              <w:r w:rsidR="005272E1" w:rsidRPr="005272E1">
                                <w:rPr>
                                  <w:color w:val="FF0000"/>
                                  <w:lang w:val="es-MX"/>
                                  <w:rPrChange w:id="95" w:author="Ruiz Sierra Carla Daniela" w:date="2025-04-28T12:56:00Z" w16du:dateUtc="2025-04-28T18:56:00Z">
                                    <w:rPr>
                                      <w:color w:val="FF0000"/>
                                    </w:rPr>
                                  </w:rPrChange>
                                </w:rPr>
                                <w:t>c</w:t>
                              </w:r>
                            </w:ins>
                            <w:del w:id="96" w:author="Ruiz Sierra Carla Daniela" w:date="2025-04-28T12:54:00Z" w16du:dateUtc="2025-04-28T18:54:00Z">
                              <w:r w:rsidRPr="005272E1" w:rsidDel="005272E1">
                                <w:rPr>
                                  <w:color w:val="FF0000"/>
                                  <w:lang w:val="es-MX"/>
                                  <w:rPrChange w:id="97" w:author="Ruiz Sierra Carla Daniela" w:date="2025-04-28T12:56:00Z" w16du:dateUtc="2025-04-28T18:56:00Z">
                                    <w:rPr>
                                      <w:color w:val="FF0000"/>
                                    </w:rPr>
                                  </w:rPrChange>
                                </w:rPr>
                                <w:delText>t</w:delText>
                              </w:r>
                            </w:del>
                            <w:r w:rsidRPr="005272E1">
                              <w:rPr>
                                <w:color w:val="FF0000"/>
                                <w:lang w:val="es-MX"/>
                                <w:rPrChange w:id="98" w:author="Ruiz Sierra Carla Daniela" w:date="2025-04-28T12:56:00Z" w16du:dateUtc="2025-04-28T18:56:00Z">
                                  <w:rPr>
                                    <w:color w:val="FF0000"/>
                                  </w:rPr>
                                </w:rPrChange>
                              </w:rPr>
                              <w:t>ional</w:t>
                            </w:r>
                            <w:del w:id="99" w:author="Ruiz Sierra Carla Daniela" w:date="2025-04-28T12:54:00Z" w16du:dateUtc="2025-04-28T18:54:00Z">
                              <w:r w:rsidRPr="005272E1" w:rsidDel="005272E1">
                                <w:rPr>
                                  <w:color w:val="FF0000"/>
                                  <w:lang w:val="es-MX"/>
                                  <w:rPrChange w:id="100" w:author="Ruiz Sierra Carla Daniela" w:date="2025-04-28T12:56:00Z" w16du:dateUtc="2025-04-28T18:56:00Z">
                                    <w:rPr>
                                      <w:color w:val="FF0000"/>
                                    </w:rPr>
                                  </w:rPrChange>
                                </w:rPr>
                                <w:delText xml:space="preserve"> information</w:delText>
                              </w:r>
                            </w:del>
                            <w:r w:rsidRPr="005272E1">
                              <w:rPr>
                                <w:color w:val="FF0000"/>
                                <w:lang w:val="es-MX"/>
                                <w:rPrChange w:id="101" w:author="Ruiz Sierra Carla Daniela" w:date="2025-04-28T12:56:00Z" w16du:dateUtc="2025-04-28T18:56:00Z">
                                  <w:rPr>
                                    <w:color w:val="FF0000"/>
                                  </w:rPr>
                                </w:rPrChange>
                              </w:rPr>
                              <w:t>.</w:t>
                            </w:r>
                          </w:p>
                          <w:p w14:paraId="1429126C" w14:textId="77777777" w:rsidR="009127B9" w:rsidRPr="005272E1" w:rsidRDefault="009127B9">
                            <w:pPr>
                              <w:pStyle w:val="BodyText"/>
                              <w:spacing w:before="11"/>
                              <w:ind w:firstLine="0"/>
                              <w:rPr>
                                <w:i/>
                                <w:sz w:val="21"/>
                                <w:lang w:val="es-MX"/>
                                <w:rPrChange w:id="102" w:author="Ruiz Sierra Carla Daniela" w:date="2025-04-28T12:56:00Z" w16du:dateUtc="2025-04-28T18:56:00Z">
                                  <w:rPr>
                                    <w:i/>
                                    <w:sz w:val="21"/>
                                  </w:rPr>
                                </w:rPrChange>
                              </w:rPr>
                            </w:pPr>
                          </w:p>
                          <w:p w14:paraId="06B46CB7" w14:textId="197B7EFA" w:rsidR="009127B9" w:rsidRPr="005272E1" w:rsidRDefault="009127B9">
                            <w:pPr>
                              <w:pStyle w:val="BodyText"/>
                              <w:spacing w:line="259" w:lineRule="auto"/>
                              <w:ind w:left="107" w:right="117" w:firstLine="0"/>
                              <w:rPr>
                                <w:lang w:val="es-MX"/>
                                <w:rPrChange w:id="103" w:author="Ruiz Sierra Carla Daniela" w:date="2025-04-28T12:54:00Z" w16du:dateUtc="2025-04-28T18:54:00Z">
                                  <w:rPr/>
                                </w:rPrChange>
                              </w:rPr>
                            </w:pPr>
                            <w:r w:rsidRPr="005272E1">
                              <w:rPr>
                                <w:color w:val="FF0000"/>
                                <w:lang w:val="es-MX"/>
                                <w:rPrChange w:id="104" w:author="Ruiz Sierra Carla Daniela" w:date="2025-04-28T12:54:00Z" w16du:dateUtc="2025-04-28T18:54:00Z">
                                  <w:rPr>
                                    <w:color w:val="FF0000"/>
                                  </w:rPr>
                                </w:rPrChange>
                              </w:rPr>
                              <w:t xml:space="preserve">Vitro </w:t>
                            </w:r>
                            <w:del w:id="105" w:author="Ruiz Sierra Carla Daniela" w:date="2025-04-28T12:54:00Z" w16du:dateUtc="2025-04-28T18:54:00Z">
                              <w:r w:rsidRPr="005272E1" w:rsidDel="005272E1">
                                <w:rPr>
                                  <w:color w:val="FF0000"/>
                                  <w:lang w:val="es-MX"/>
                                  <w:rPrChange w:id="106" w:author="Ruiz Sierra Carla Daniela" w:date="2025-04-28T12:54:00Z" w16du:dateUtc="2025-04-28T18:54:00Z">
                                    <w:rPr>
                                      <w:color w:val="FF0000"/>
                                    </w:rPr>
                                  </w:rPrChange>
                                </w:rPr>
                                <w:delText xml:space="preserve">Architectural </w:delText>
                              </w:r>
                            </w:del>
                            <w:ins w:id="107" w:author="Ruiz Sierra Carla Daniela" w:date="2025-04-28T12:54:00Z" w16du:dateUtc="2025-04-28T18:54:00Z">
                              <w:r w:rsidR="005272E1" w:rsidRPr="005272E1">
                                <w:rPr>
                                  <w:color w:val="FF0000"/>
                                  <w:lang w:val="es-MX"/>
                                  <w:rPrChange w:id="108" w:author="Ruiz Sierra Carla Daniela" w:date="2025-04-28T12:54:00Z" w16du:dateUtc="2025-04-28T18:54:00Z">
                                    <w:rPr>
                                      <w:color w:val="FF0000"/>
                                    </w:rPr>
                                  </w:rPrChange>
                                </w:rPr>
                                <w:t>Vidrio Arquitectónico</w:t>
                              </w:r>
                            </w:ins>
                            <w:del w:id="109" w:author="Ruiz Sierra Carla Daniela" w:date="2025-04-28T12:54:00Z" w16du:dateUtc="2025-04-28T18:54:00Z">
                              <w:r w:rsidRPr="005272E1" w:rsidDel="005272E1">
                                <w:rPr>
                                  <w:color w:val="FF0000"/>
                                  <w:lang w:val="es-MX"/>
                                  <w:rPrChange w:id="110" w:author="Ruiz Sierra Carla Daniela" w:date="2025-04-28T12:54:00Z" w16du:dateUtc="2025-04-28T18:54:00Z">
                                    <w:rPr>
                                      <w:color w:val="FF0000"/>
                                    </w:rPr>
                                  </w:rPrChange>
                                </w:rPr>
                                <w:delText>Glass</w:delText>
                              </w:r>
                            </w:del>
                            <w:r w:rsidRPr="005272E1">
                              <w:rPr>
                                <w:color w:val="FF0000"/>
                                <w:lang w:val="es-MX"/>
                                <w:rPrChange w:id="111" w:author="Ruiz Sierra Carla Daniela" w:date="2025-04-28T12:54:00Z" w16du:dateUtc="2025-04-28T18:54:00Z">
                                  <w:rPr>
                                    <w:color w:val="FF0000"/>
                                  </w:rPr>
                                </w:rPrChange>
                              </w:rPr>
                              <w:t xml:space="preserve">, </w:t>
                            </w:r>
                            <w:ins w:id="112" w:author="Ruiz Sierra Carla Daniela" w:date="2025-04-28T12:54:00Z" w16du:dateUtc="2025-04-28T18:54:00Z">
                              <w:r w:rsidR="005272E1" w:rsidRPr="005272E1">
                                <w:rPr>
                                  <w:color w:val="FF0000"/>
                                  <w:lang w:val="es-MX"/>
                                  <w:rPrChange w:id="113" w:author="Ruiz Sierra Carla Daniela" w:date="2025-04-28T12:54:00Z" w16du:dateUtc="2025-04-28T18:54:00Z">
                                    <w:rPr>
                                      <w:color w:val="FF0000"/>
                                    </w:rPr>
                                  </w:rPrChange>
                                </w:rPr>
                                <w:t>El fabricante de vidrio más grande y confiable de América del Norte es responsable de muchos de los productos más comúnmente especificados de la industria del vidrio comercial, incluidos los vidrios de baja emisividad (</w:t>
                              </w:r>
                              <w:proofErr w:type="spellStart"/>
                              <w:r w:rsidR="005272E1" w:rsidRPr="005272E1">
                                <w:rPr>
                                  <w:color w:val="FF0000"/>
                                  <w:lang w:val="es-MX"/>
                                  <w:rPrChange w:id="114" w:author="Ruiz Sierra Carla Daniela" w:date="2025-04-28T12:54:00Z" w16du:dateUtc="2025-04-28T18:54:00Z">
                                    <w:rPr>
                                      <w:color w:val="FF0000"/>
                                    </w:rPr>
                                  </w:rPrChange>
                                </w:rPr>
                                <w:t>low</w:t>
                              </w:r>
                              <w:proofErr w:type="spellEnd"/>
                              <w:r w:rsidR="005272E1" w:rsidRPr="005272E1">
                                <w:rPr>
                                  <w:color w:val="FF0000"/>
                                  <w:lang w:val="es-MX"/>
                                  <w:rPrChange w:id="115" w:author="Ruiz Sierra Carla Daniela" w:date="2025-04-28T12:54:00Z" w16du:dateUtc="2025-04-28T18:54:00Z">
                                    <w:rPr>
                                      <w:color w:val="FF0000"/>
                                    </w:rPr>
                                  </w:rPrChange>
                                </w:rPr>
                                <w:t xml:space="preserve">-e) </w:t>
                              </w:r>
                              <w:proofErr w:type="spellStart"/>
                              <w:r w:rsidR="005272E1" w:rsidRPr="005272E1">
                                <w:rPr>
                                  <w:color w:val="FF0000"/>
                                  <w:lang w:val="es-MX"/>
                                  <w:rPrChange w:id="116" w:author="Ruiz Sierra Carla Daniela" w:date="2025-04-28T12:54:00Z" w16du:dateUtc="2025-04-28T18:54:00Z">
                                    <w:rPr>
                                      <w:color w:val="FF0000"/>
                                    </w:rPr>
                                  </w:rPrChange>
                                </w:rPr>
                                <w:t>Solarban</w:t>
                              </w:r>
                              <w:proofErr w:type="spellEnd"/>
                              <w:r w:rsidR="005272E1" w:rsidRPr="005272E1">
                                <w:rPr>
                                  <w:color w:val="FF0000"/>
                                  <w:lang w:val="es-MX"/>
                                  <w:rPrChange w:id="117" w:author="Ruiz Sierra Carla Daniela" w:date="2025-04-28T12:54:00Z" w16du:dateUtc="2025-04-28T18:54:00Z">
                                    <w:rPr>
                                      <w:color w:val="FF0000"/>
                                    </w:rPr>
                                  </w:rPrChange>
                                </w:rPr>
                                <w:t xml:space="preserve">® de alto rendimiento, el vidrio </w:t>
                              </w:r>
                              <w:proofErr w:type="spellStart"/>
                              <w:r w:rsidR="005272E1" w:rsidRPr="005272E1">
                                <w:rPr>
                                  <w:color w:val="FF0000"/>
                                  <w:lang w:val="es-MX"/>
                                  <w:rPrChange w:id="118" w:author="Ruiz Sierra Carla Daniela" w:date="2025-04-28T12:54:00Z" w16du:dateUtc="2025-04-28T18:54:00Z">
                                    <w:rPr>
                                      <w:color w:val="FF0000"/>
                                    </w:rPr>
                                  </w:rPrChange>
                                </w:rPr>
                                <w:t>ultraclaro</w:t>
                              </w:r>
                              <w:proofErr w:type="spellEnd"/>
                              <w:r w:rsidR="005272E1" w:rsidRPr="005272E1">
                                <w:rPr>
                                  <w:color w:val="FF0000"/>
                                  <w:lang w:val="es-MX"/>
                                  <w:rPrChange w:id="119" w:author="Ruiz Sierra Carla Daniela" w:date="2025-04-28T12:54:00Z" w16du:dateUtc="2025-04-28T18:54:00Z">
                                    <w:rPr>
                                      <w:color w:val="FF0000"/>
                                    </w:rPr>
                                  </w:rPrChange>
                                </w:rPr>
                                <w:t xml:space="preserve"> </w:t>
                              </w:r>
                              <w:proofErr w:type="spellStart"/>
                              <w:r w:rsidR="005272E1" w:rsidRPr="005272E1">
                                <w:rPr>
                                  <w:color w:val="FF0000"/>
                                  <w:lang w:val="es-MX"/>
                                  <w:rPrChange w:id="120" w:author="Ruiz Sierra Carla Daniela" w:date="2025-04-28T12:54:00Z" w16du:dateUtc="2025-04-28T18:54:00Z">
                                    <w:rPr>
                                      <w:color w:val="FF0000"/>
                                    </w:rPr>
                                  </w:rPrChange>
                                </w:rPr>
                                <w:t>Starphire</w:t>
                              </w:r>
                            </w:ins>
                            <w:proofErr w:type="spellEnd"/>
                            <w:ins w:id="121" w:author="Ruiz Sierra Carla Daniela" w:date="2025-04-28T12:56:00Z" w16du:dateUtc="2025-04-28T18:56:00Z">
                              <w:r w:rsidR="005272E1" w:rsidRPr="00011051">
                                <w:rPr>
                                  <w:color w:val="FF0000"/>
                                  <w:lang w:val="es-MX"/>
                                </w:rPr>
                                <w:t>®</w:t>
                              </w:r>
                            </w:ins>
                            <w:ins w:id="122" w:author="Ruiz Sierra Carla Daniela" w:date="2025-04-28T12:54:00Z" w16du:dateUtc="2025-04-28T18:54:00Z">
                              <w:r w:rsidR="005272E1" w:rsidRPr="005272E1">
                                <w:rPr>
                                  <w:color w:val="FF0000"/>
                                  <w:lang w:val="es-MX"/>
                                  <w:rPrChange w:id="123" w:author="Ruiz Sierra Carla Daniela" w:date="2025-04-28T12:54:00Z" w16du:dateUtc="2025-04-28T18:54:00Z">
                                    <w:rPr>
                                      <w:color w:val="FF0000"/>
                                    </w:rPr>
                                  </w:rPrChange>
                                </w:rPr>
                                <w:t xml:space="preserve"> y una gama de vidrios tintados de alto rendimiento. Como organización global enfocada en la producción de vidrio para los mercados arquitectónico, automotriz y de contenedores, Vitro está comprometida con la innovación y la fabricación y el uso final sostenibles, incluido el desarrollo de productos y procesos energéticamente eficientes. Al trabajar en estrecha colaboración con clientes y socios, Vitro brinda un servicio y soporte experto para garantizar que sus proyectos cumplan o superen los requisitos en constante evolución y satisfagan las exigentes certificaciones de sostenibilidad.</w:t>
                              </w:r>
                            </w:ins>
                            <w:del w:id="124" w:author="Ruiz Sierra Carla Daniela" w:date="2025-04-28T12:54:00Z" w16du:dateUtc="2025-04-28T18:54:00Z">
                              <w:r w:rsidRPr="005272E1" w:rsidDel="005272E1">
                                <w:rPr>
                                  <w:color w:val="FF0000"/>
                                  <w:lang w:val="es-MX"/>
                                  <w:rPrChange w:id="125" w:author="Ruiz Sierra Carla Daniela" w:date="2025-04-28T12:54:00Z" w16du:dateUtc="2025-04-28T18:54:00Z">
                                    <w:rPr>
                                      <w:color w:val="FF0000"/>
                                    </w:rPr>
                                  </w:rPrChange>
                                </w:rPr>
                                <w:delText>North America’s largest and most trusted glass manufacturer, is responsible for many of the commercial glass industry’s most commonly specified products, including high-performance Solarban® low-emissivity (low-e) glasses, Starphire Ultra-Clear® glass and a range of performance-tinted glasses. As a global organization focused on producing glass for the architectural, automotive and containers markets, Vitro is committed to innovation and sustainable manufacturing and end-use, including the development of energy-efficient products and processes. By working closely with customers and partners, Vitro provides expert service and support to ensure that its projects meet or exceed ever- evolving requirements and satisfy demanding sustainability certifications..</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F9655D" id="_x0000_t202" coordsize="21600,21600" o:spt="202" path="m,l,21600r21600,l21600,xe">
                <v:stroke joinstyle="miter"/>
                <v:path gradientshapeok="t" o:connecttype="rect"/>
              </v:shapetype>
              <v:shape id="Text Box 9" o:spid="_x0000_s1026" type="#_x0000_t202" style="position:absolute;margin-left:66pt;margin-top:11.15pt;width:496.6pt;height:303.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" filled="f" strokecolor="red" strokeweight=".16936mm">
                <v:stroke dashstyle="dot"/>
                <v:textbox inset="0,0,0,0">
                  <w:txbxContent>
                    <w:p w14:paraId="7ACFCF72" w14:textId="141B964D" w:rsidR="005272E1" w:rsidRPr="00260FE5" w:rsidRDefault="009127B9" w:rsidP="00260FE5">
                      <w:pPr>
                        <w:pStyle w:val="BodyText"/>
                        <w:spacing w:before="19" w:line="516" w:lineRule="auto"/>
                        <w:ind w:left="107" w:right="1097" w:firstLine="0"/>
                        <w:rPr>
                          <w:ins w:id="126" w:author="Ruiz Sierra Carla Daniela" w:date="2025-04-28T12:55:00Z" w16du:dateUtc="2025-04-28T18:55:00Z"/>
                          <w:lang w:val="es-MX"/>
                        </w:rPr>
                      </w:pPr>
                      <w:r w:rsidRPr="005272E1">
                        <w:rPr>
                          <w:color w:val="FF0000"/>
                          <w:lang w:val="es-MX"/>
                          <w:rPrChange w:id="127" w:author="Ruiz Sierra Carla Daniela" w:date="2025-04-28T12:55:00Z" w16du:dateUtc="2025-04-28T18:55:00Z">
                            <w:rPr>
                              <w:color w:val="FF0000"/>
                            </w:rPr>
                          </w:rPrChange>
                        </w:rPr>
                        <w:t xml:space="preserve">** </w:t>
                      </w:r>
                      <w:ins w:id="128" w:author="Ruiz Sierra Carla Daniela" w:date="2025-04-28T12:55:00Z" w16du:dateUtc="2025-04-28T18:55:00Z">
                        <w:r w:rsidR="005272E1" w:rsidRPr="005272E1">
                          <w:rPr>
                            <w:color w:val="FF0000"/>
                            <w:lang w:val="es-MX"/>
                            <w:rPrChange w:id="129" w:author="Ruiz Sierra Carla Daniela" w:date="2025-04-28T12:55:00Z" w16du:dateUtc="2025-04-28T18:55:00Z">
                              <w:rPr>
                                <w:color w:val="FF0000"/>
                              </w:rPr>
                            </w:rPrChange>
                          </w:rPr>
                          <w:t xml:space="preserve">NOTA PARA EL ESPECIFICADOR </w:t>
                        </w:r>
                      </w:ins>
                      <w:del w:id="130" w:author="Ruiz Sierra Carla Daniela" w:date="2025-04-28T12:55:00Z" w16du:dateUtc="2025-04-28T18:55:00Z">
                        <w:r w:rsidRPr="005272E1" w:rsidDel="005272E1">
                          <w:rPr>
                            <w:color w:val="FF0000"/>
                            <w:lang w:val="es-MX"/>
                            <w:rPrChange w:id="131" w:author="Ruiz Sierra Carla Daniela" w:date="2025-04-28T12:55:00Z" w16du:dateUtc="2025-04-28T18:55:00Z">
                              <w:rPr>
                                <w:color w:val="FF0000"/>
                              </w:rPr>
                            </w:rPrChange>
                          </w:rPr>
                          <w:delText xml:space="preserve">NOTE TO SPECIFIER </w:delText>
                        </w:r>
                      </w:del>
                      <w:r w:rsidRPr="005272E1">
                        <w:rPr>
                          <w:color w:val="FF0000"/>
                          <w:lang w:val="es-MX"/>
                          <w:rPrChange w:id="132" w:author="Ruiz Sierra Carla Daniela" w:date="2025-04-28T12:55:00Z" w16du:dateUtc="2025-04-28T18:55:00Z">
                            <w:rPr>
                              <w:color w:val="FF0000"/>
                            </w:rPr>
                          </w:rPrChange>
                        </w:rPr>
                        <w:t xml:space="preserve">** </w:t>
                      </w:r>
                      <w:ins w:id="133" w:author="Ruiz Sierra Carla Daniela" w:date="2025-04-28T12:55:00Z" w16du:dateUtc="2025-04-28T18:55:00Z">
                        <w:r w:rsidR="005272E1" w:rsidRPr="005272E1">
                          <w:rPr>
                            <w:color w:val="FF0000"/>
                            <w:lang w:val="es-MX"/>
                          </w:rPr>
                          <w:t xml:space="preserve">Vitro Vidrio Arquitectónico, </w:t>
                        </w:r>
                      </w:ins>
                      <w:del w:id="134" w:author="Ruiz Sierra Carla Daniela" w:date="2025-04-28T12:55:00Z" w16du:dateUtc="2025-04-28T18:55:00Z">
                        <w:r w:rsidRPr="005272E1" w:rsidDel="005272E1">
                          <w:rPr>
                            <w:color w:val="FF0000"/>
                            <w:lang w:val="es-MX"/>
                            <w:rPrChange w:id="135" w:author="Ruiz Sierra Carla Daniela" w:date="2025-04-28T12:55:00Z" w16du:dateUtc="2025-04-28T18:55:00Z">
                              <w:rPr>
                                <w:color w:val="FF0000"/>
                              </w:rPr>
                            </w:rPrChange>
                          </w:rPr>
                          <w:delText>Vitro Architectural Glass</w:delText>
                        </w:r>
                      </w:del>
                      <w:r w:rsidRPr="005272E1">
                        <w:rPr>
                          <w:color w:val="FF0000"/>
                          <w:lang w:val="es-MX"/>
                          <w:rPrChange w:id="136" w:author="Ruiz Sierra Carla Daniela" w:date="2025-04-28T12:55:00Z" w16du:dateUtc="2025-04-28T18:55:00Z">
                            <w:rPr>
                              <w:color w:val="FF0000"/>
                            </w:rPr>
                          </w:rPrChange>
                        </w:rPr>
                        <w:t xml:space="preserve">; </w:t>
                      </w:r>
                      <w:ins w:id="137" w:author="Ruiz Sierra Carla Daniela" w:date="2025-04-28T12:55:00Z" w16du:dateUtc="2025-04-28T18:55:00Z">
                        <w:r w:rsidR="005272E1" w:rsidRPr="005272E1">
                          <w:rPr>
                            <w:color w:val="FF0000"/>
                            <w:lang w:val="es-MX"/>
                            <w:rPrChange w:id="138" w:author="Ruiz Sierra Carla Daniela" w:date="2025-04-28T12:55:00Z" w16du:dateUtc="2025-04-28T18:55:00Z">
                              <w:rPr>
                                <w:color w:val="FF0000"/>
                              </w:rPr>
                            </w:rPrChange>
                          </w:rPr>
                          <w:t xml:space="preserve">Vidrio arquitectónico de alto </w:t>
                        </w:r>
                        <w:r w:rsidR="005272E1">
                          <w:rPr>
                            <w:color w:val="FF0000"/>
                            <w:lang w:val="es-MX"/>
                          </w:rPr>
                          <w:t>r</w:t>
                        </w:r>
                        <w:r w:rsidR="005272E1" w:rsidRPr="005272E1">
                          <w:rPr>
                            <w:color w:val="FF0000"/>
                            <w:lang w:val="es-MX"/>
                            <w:rPrChange w:id="139" w:author="Ruiz Sierra Carla Daniela" w:date="2025-04-28T12:55:00Z" w16du:dateUtc="2025-04-28T18:55:00Z">
                              <w:rPr>
                                <w:color w:val="FF0000"/>
                              </w:rPr>
                            </w:rPrChange>
                          </w:rPr>
                          <w:t>endimiento. Esta sección se basa en los productos de</w:t>
                        </w:r>
                      </w:ins>
                      <w:del w:id="140" w:author="Ruiz Sierra Carla Daniela" w:date="2025-04-28T12:55:00Z" w16du:dateUtc="2025-04-28T18:55:00Z">
                        <w:r w:rsidRPr="005272E1" w:rsidDel="005272E1">
                          <w:rPr>
                            <w:color w:val="FF0000"/>
                            <w:lang w:val="es-MX"/>
                            <w:rPrChange w:id="141" w:author="Ruiz Sierra Carla Daniela" w:date="2025-04-28T12:55:00Z" w16du:dateUtc="2025-04-28T18:55:00Z">
                              <w:rPr>
                                <w:color w:val="FF0000"/>
                              </w:rPr>
                            </w:rPrChange>
                          </w:rPr>
                          <w:delText>high performance architectural glass. This section is based on the products of</w:delText>
                        </w:r>
                      </w:del>
                      <w:r w:rsidRPr="005272E1">
                        <w:rPr>
                          <w:color w:val="FF0000"/>
                          <w:lang w:val="es-MX"/>
                          <w:rPrChange w:id="142" w:author="Ruiz Sierra Carla Daniela" w:date="2025-04-28T12:55:00Z" w16du:dateUtc="2025-04-28T18:55:00Z">
                            <w:rPr>
                              <w:color w:val="FF0000"/>
                            </w:rPr>
                          </w:rPrChange>
                        </w:rPr>
                        <w:t xml:space="preserve"> </w:t>
                      </w:r>
                      <w:ins w:id="143" w:author="Ruiz Sierra Carla Daniela" w:date="2025-04-28T12:55:00Z" w16du:dateUtc="2025-04-28T18:55:00Z">
                        <w:r w:rsidR="005272E1" w:rsidRPr="005272E1">
                          <w:rPr>
                            <w:color w:val="FF0000"/>
                            <w:lang w:val="es-MX"/>
                          </w:rPr>
                          <w:t>Vitro Vidrio Arquitectónico,</w:t>
                        </w:r>
                        <w:r w:rsidR="005272E1">
                          <w:rPr>
                            <w:color w:val="FF0000"/>
                            <w:lang w:val="es-MX"/>
                          </w:rPr>
                          <w:t xml:space="preserve"> </w:t>
                        </w:r>
                        <w:r w:rsidR="005272E1" w:rsidRPr="005272E1">
                          <w:rPr>
                            <w:color w:val="FF0000"/>
                            <w:lang w:val="es-MX"/>
                            <w:rPrChange w:id="144" w:author="Ruiz Sierra Carla Daniela" w:date="2025-04-28T12:55:00Z" w16du:dateUtc="2025-04-28T18:55:00Z">
                              <w:rPr>
                                <w:color w:val="FF0000"/>
                              </w:rPr>
                            </w:rPrChange>
                          </w:rPr>
                          <w:t>que se encuentra en:</w:t>
                        </w:r>
                      </w:ins>
                    </w:p>
                    <w:p w14:paraId="2B19709E" w14:textId="11563EBB" w:rsidR="009127B9" w:rsidRPr="005272E1" w:rsidDel="005272E1" w:rsidRDefault="009127B9">
                      <w:pPr>
                        <w:pStyle w:val="BodyText"/>
                        <w:spacing w:before="19" w:line="516" w:lineRule="auto"/>
                        <w:ind w:left="107" w:right="1097" w:firstLine="0"/>
                        <w:rPr>
                          <w:del w:id="145" w:author="Ruiz Sierra Carla Daniela" w:date="2025-04-28T12:55:00Z" w16du:dateUtc="2025-04-28T18:55:00Z"/>
                          <w:lang w:val="es-MX"/>
                          <w:rPrChange w:id="146" w:author="Ruiz Sierra Carla Daniela" w:date="2025-04-28T12:55:00Z" w16du:dateUtc="2025-04-28T18:55:00Z">
                            <w:rPr>
                              <w:del w:id="147" w:author="Ruiz Sierra Carla Daniela" w:date="2025-04-28T12:55:00Z" w16du:dateUtc="2025-04-28T18:55:00Z"/>
                            </w:rPr>
                          </w:rPrChange>
                        </w:rPr>
                      </w:pPr>
                      <w:del w:id="148" w:author="Ruiz Sierra Carla Daniela" w:date="2025-04-28T12:55:00Z" w16du:dateUtc="2025-04-28T18:55:00Z">
                        <w:r w:rsidRPr="005272E1" w:rsidDel="005272E1">
                          <w:rPr>
                            <w:color w:val="FF0000"/>
                            <w:lang w:val="es-MX"/>
                            <w:rPrChange w:id="149" w:author="Ruiz Sierra Carla Daniela" w:date="2025-04-28T12:55:00Z" w16du:dateUtc="2025-04-28T18:55:00Z">
                              <w:rPr>
                                <w:color w:val="FF0000"/>
                              </w:rPr>
                            </w:rPrChange>
                          </w:rPr>
                          <w:delText>Vitro Architectural Glass, which is located at:</w:delText>
                        </w:r>
                      </w:del>
                    </w:p>
                    <w:p w14:paraId="0A02227C" w14:textId="77777777" w:rsidR="009127B9" w:rsidRDefault="009127B9">
                      <w:pPr>
                        <w:pStyle w:val="BodyText"/>
                        <w:spacing w:before="2" w:line="261" w:lineRule="auto"/>
                        <w:ind w:left="340" w:right="6959" w:firstLine="0"/>
                      </w:pPr>
                      <w:r>
                        <w:rPr>
                          <w:color w:val="FF0000"/>
                        </w:rPr>
                        <w:t>Glass Technology Center 400 Guys Run Rd.</w:t>
                      </w:r>
                    </w:p>
                    <w:p w14:paraId="0EF1B4A9" w14:textId="7F5BF856" w:rsidR="009127B9" w:rsidRDefault="009127B9">
                      <w:pPr>
                        <w:pStyle w:val="BodyText"/>
                        <w:spacing w:line="225" w:lineRule="exact"/>
                        <w:ind w:left="340" w:firstLine="0"/>
                      </w:pPr>
                      <w:r>
                        <w:rPr>
                          <w:color w:val="FF0000"/>
                        </w:rPr>
                        <w:t>Cheswick, PA 15024</w:t>
                      </w:r>
                    </w:p>
                    <w:p w14:paraId="69AC610D" w14:textId="77777777" w:rsidR="009127B9" w:rsidRDefault="009127B9">
                      <w:pPr>
                        <w:pStyle w:val="BodyText"/>
                        <w:spacing w:before="17"/>
                        <w:ind w:left="340" w:firstLine="0"/>
                      </w:pPr>
                      <w:r>
                        <w:rPr>
                          <w:color w:val="FF0000"/>
                        </w:rPr>
                        <w:t>Toll Free Tel: (800) 887-6457</w:t>
                      </w:r>
                    </w:p>
                    <w:p w14:paraId="15142FA1" w14:textId="77777777" w:rsidR="009127B9" w:rsidRDefault="009127B9">
                      <w:pPr>
                        <w:pStyle w:val="BodyText"/>
                        <w:spacing w:before="20"/>
                        <w:ind w:left="340" w:firstLine="0"/>
                      </w:pPr>
                      <w:r>
                        <w:rPr>
                          <w:color w:val="FF0000"/>
                        </w:rPr>
                        <w:t>Fax: (800) 367-2986</w:t>
                      </w:r>
                    </w:p>
                    <w:p w14:paraId="4273E949" w14:textId="77777777" w:rsidR="009127B9" w:rsidRDefault="009127B9">
                      <w:pPr>
                        <w:pStyle w:val="BodyText"/>
                        <w:spacing w:before="17"/>
                        <w:ind w:left="340" w:firstLine="0"/>
                      </w:pPr>
                      <w:r>
                        <w:rPr>
                          <w:color w:val="FF0000"/>
                        </w:rPr>
                        <w:t>Email:</w:t>
                      </w:r>
                    </w:p>
                    <w:p w14:paraId="73C97F64" w14:textId="5CB59203" w:rsidR="009127B9" w:rsidRPr="005272E1" w:rsidRDefault="009127B9">
                      <w:pPr>
                        <w:pStyle w:val="BodyText"/>
                        <w:spacing w:before="19" w:line="256" w:lineRule="auto"/>
                        <w:ind w:left="340" w:right="5881" w:firstLine="0"/>
                        <w:rPr>
                          <w:lang w:val="es-MX"/>
                          <w:rPrChange w:id="150" w:author="Ruiz Sierra Carla Daniela" w:date="2025-04-28T12:56:00Z" w16du:dateUtc="2025-04-28T18:56:00Z">
                            <w:rPr/>
                          </w:rPrChange>
                        </w:rPr>
                      </w:pPr>
                      <w:r w:rsidRPr="005272E1">
                        <w:rPr>
                          <w:color w:val="FF0000"/>
                          <w:lang w:val="es-MX"/>
                          <w:rPrChange w:id="151" w:author="Ruiz Sierra Carla Daniela" w:date="2025-04-28T12:56:00Z" w16du:dateUtc="2025-04-28T18:56:00Z">
                            <w:rPr>
                              <w:color w:val="FF0000"/>
                            </w:rPr>
                          </w:rPrChange>
                        </w:rPr>
                        <w:t xml:space="preserve">Web: </w:t>
                      </w:r>
                      <w:ins w:id="152" w:author="Ruiz Sierra Carla Daniela" w:date="2025-04-28T12:55:00Z" w16du:dateUtc="2025-04-28T18:55:00Z">
                        <w:r w:rsidR="005272E1">
                          <w:rPr>
                            <w:color w:val="FF0000"/>
                          </w:rPr>
                          <w:fldChar w:fldCharType="begin"/>
                        </w:r>
                        <w:r w:rsidR="005272E1" w:rsidRPr="005272E1">
                          <w:rPr>
                            <w:color w:val="FF0000"/>
                            <w:lang w:val="es-MX"/>
                            <w:rPrChange w:id="153" w:author="Ruiz Sierra Carla Daniela" w:date="2025-04-28T12:56:00Z" w16du:dateUtc="2025-04-28T18:56:00Z">
                              <w:rPr>
                                <w:color w:val="FF0000"/>
                              </w:rPr>
                            </w:rPrChange>
                          </w:rPr>
                          <w:instrText>HYPERLINK "</w:instrText>
                        </w:r>
                      </w:ins>
                      <w:r w:rsidR="005272E1" w:rsidRPr="005272E1">
                        <w:rPr>
                          <w:color w:val="FF0000"/>
                          <w:lang w:val="es-MX"/>
                          <w:rPrChange w:id="154" w:author="Ruiz Sierra Carla Daniela" w:date="2025-04-28T12:56:00Z" w16du:dateUtc="2025-04-28T18:56:00Z">
                            <w:rPr>
                              <w:color w:val="FF0000"/>
                            </w:rPr>
                          </w:rPrChange>
                        </w:rPr>
                        <w:instrText>http://www.</w:instrText>
                      </w:r>
                      <w:ins w:id="155" w:author="Ruiz Sierra Carla Daniela" w:date="2025-04-28T12:54:00Z" w16du:dateUtc="2025-04-28T18:54:00Z">
                        <w:r w:rsidR="005272E1" w:rsidRPr="005272E1">
                          <w:rPr>
                            <w:color w:val="FF0000"/>
                            <w:lang w:val="es-MX"/>
                            <w:rPrChange w:id="156" w:author="Ruiz Sierra Carla Daniela" w:date="2025-04-28T12:56:00Z" w16du:dateUtc="2025-04-28T18:56:00Z">
                              <w:rPr>
                                <w:color w:val="FF0000"/>
                              </w:rPr>
                            </w:rPrChange>
                          </w:rPr>
                          <w:instrText>vitro</w:instrText>
                        </w:r>
                        <w:r w:rsidR="005272E1" w:rsidRPr="005272E1">
                          <w:rPr>
                            <w:color w:val="FF0000"/>
                            <w:lang w:val="es-MX"/>
                            <w:rPrChange w:id="157" w:author="Ruiz Sierra Carla Daniela" w:date="2025-04-28T12:56:00Z" w16du:dateUtc="2025-04-28T18:56:00Z">
                              <w:rPr>
                                <w:color w:val="FF0000"/>
                              </w:rPr>
                            </w:rPrChange>
                          </w:rPr>
                          <w:instrText>arqui</w:instrText>
                        </w:r>
                      </w:ins>
                      <w:ins w:id="158" w:author="Ruiz Sierra Carla Daniela" w:date="2025-04-28T12:55:00Z" w16du:dateUtc="2025-04-28T18:55:00Z">
                        <w:r w:rsidR="005272E1" w:rsidRPr="005272E1">
                          <w:rPr>
                            <w:color w:val="FF0000"/>
                            <w:lang w:val="es-MX"/>
                            <w:rPrChange w:id="159" w:author="Ruiz Sierra Carla Daniela" w:date="2025-04-28T12:56:00Z" w16du:dateUtc="2025-04-28T18:56:00Z">
                              <w:rPr>
                                <w:color w:val="FF0000"/>
                              </w:rPr>
                            </w:rPrChange>
                          </w:rPr>
                          <w:instrText>tectonico</w:instrText>
                        </w:r>
                      </w:ins>
                      <w:r w:rsidR="005272E1" w:rsidRPr="005272E1">
                        <w:rPr>
                          <w:color w:val="FF0000"/>
                          <w:lang w:val="es-MX"/>
                          <w:rPrChange w:id="160" w:author="Ruiz Sierra Carla Daniela" w:date="2025-04-28T12:56:00Z" w16du:dateUtc="2025-04-28T18:56:00Z">
                            <w:rPr>
                              <w:color w:val="FF0000"/>
                            </w:rPr>
                          </w:rPrChange>
                        </w:rPr>
                        <w:instrText>.com</w:instrText>
                      </w:r>
                      <w:ins w:id="161" w:author="Ruiz Sierra Carla Daniela" w:date="2025-04-28T12:55:00Z" w16du:dateUtc="2025-04-28T18:55:00Z">
                        <w:r w:rsidR="005272E1" w:rsidRPr="005272E1">
                          <w:rPr>
                            <w:color w:val="FF0000"/>
                            <w:lang w:val="es-MX"/>
                            <w:rPrChange w:id="162" w:author="Ruiz Sierra Carla Daniela" w:date="2025-04-28T12:56:00Z" w16du:dateUtc="2025-04-28T18:56:00Z">
                              <w:rPr>
                                <w:color w:val="FF0000"/>
                              </w:rPr>
                            </w:rPrChange>
                          </w:rPr>
                          <w:instrText>"</w:instrText>
                        </w:r>
                        <w:r w:rsidR="005272E1">
                          <w:rPr>
                            <w:color w:val="FF0000"/>
                          </w:rPr>
                          <w:fldChar w:fldCharType="separate"/>
                        </w:r>
                      </w:ins>
                      <w:r w:rsidR="005272E1" w:rsidRPr="005272E1">
                        <w:rPr>
                          <w:rStyle w:val="Hyperlink"/>
                          <w:lang w:val="es-MX"/>
                          <w:rPrChange w:id="163" w:author="Ruiz Sierra Carla Daniela" w:date="2025-04-28T12:56:00Z" w16du:dateUtc="2025-04-28T18:56:00Z">
                            <w:rPr>
                              <w:rStyle w:val="Hyperlink"/>
                            </w:rPr>
                          </w:rPrChange>
                        </w:rPr>
                        <w:t>http://www.</w:t>
                      </w:r>
                      <w:del w:id="164" w:author="Ruiz Sierra Carla Daniela" w:date="2025-04-28T12:54:00Z" w16du:dateUtc="2025-04-28T18:54:00Z">
                        <w:r w:rsidR="005272E1" w:rsidRPr="005272E1" w:rsidDel="005272E1">
                          <w:rPr>
                            <w:rStyle w:val="Hyperlink"/>
                            <w:lang w:val="es-MX"/>
                            <w:rPrChange w:id="165" w:author="Ruiz Sierra Carla Daniela" w:date="2025-04-28T12:56:00Z" w16du:dateUtc="2025-04-28T18:56:00Z">
                              <w:rPr>
                                <w:rStyle w:val="Hyperlink"/>
                              </w:rPr>
                            </w:rPrChange>
                          </w:rPr>
                          <w:delText>vitroglazings</w:delText>
                        </w:r>
                      </w:del>
                      <w:ins w:id="166" w:author="Ruiz Sierra Carla Daniela" w:date="2025-04-28T12:54:00Z" w16du:dateUtc="2025-04-28T18:54:00Z">
                        <w:r w:rsidR="005272E1" w:rsidRPr="005272E1">
                          <w:rPr>
                            <w:rStyle w:val="Hyperlink"/>
                            <w:lang w:val="es-MX"/>
                            <w:rPrChange w:id="167" w:author="Ruiz Sierra Carla Daniela" w:date="2025-04-28T12:56:00Z" w16du:dateUtc="2025-04-28T18:56:00Z">
                              <w:rPr>
                                <w:rStyle w:val="Hyperlink"/>
                              </w:rPr>
                            </w:rPrChange>
                          </w:rPr>
                          <w:t>vitro</w:t>
                        </w:r>
                        <w:r w:rsidR="005272E1" w:rsidRPr="005272E1">
                          <w:rPr>
                            <w:rStyle w:val="Hyperlink"/>
                            <w:lang w:val="es-MX"/>
                            <w:rPrChange w:id="168" w:author="Ruiz Sierra Carla Daniela" w:date="2025-04-28T12:56:00Z" w16du:dateUtc="2025-04-28T18:56:00Z">
                              <w:rPr>
                                <w:rStyle w:val="Hyperlink"/>
                              </w:rPr>
                            </w:rPrChange>
                          </w:rPr>
                          <w:t>arqui</w:t>
                        </w:r>
                      </w:ins>
                      <w:ins w:id="169" w:author="Ruiz Sierra Carla Daniela" w:date="2025-04-28T12:55:00Z" w16du:dateUtc="2025-04-28T18:55:00Z">
                        <w:r w:rsidR="005272E1" w:rsidRPr="005272E1">
                          <w:rPr>
                            <w:rStyle w:val="Hyperlink"/>
                            <w:lang w:val="es-MX"/>
                            <w:rPrChange w:id="170" w:author="Ruiz Sierra Carla Daniela" w:date="2025-04-28T12:56:00Z" w16du:dateUtc="2025-04-28T18:56:00Z">
                              <w:rPr>
                                <w:rStyle w:val="Hyperlink"/>
                              </w:rPr>
                            </w:rPrChange>
                          </w:rPr>
                          <w:t>tectonico</w:t>
                        </w:r>
                      </w:ins>
                      <w:r w:rsidR="005272E1" w:rsidRPr="005272E1">
                        <w:rPr>
                          <w:rStyle w:val="Hyperlink"/>
                          <w:lang w:val="es-MX"/>
                          <w:rPrChange w:id="171" w:author="Ruiz Sierra Carla Daniela" w:date="2025-04-28T12:56:00Z" w16du:dateUtc="2025-04-28T18:56:00Z">
                            <w:rPr>
                              <w:rStyle w:val="Hyperlink"/>
                            </w:rPr>
                          </w:rPrChange>
                        </w:rPr>
                        <w:t>.com</w:t>
                      </w:r>
                      <w:ins w:id="172" w:author="Ruiz Sierra Carla Daniela" w:date="2025-04-28T12:55:00Z" w16du:dateUtc="2025-04-28T18:55:00Z">
                        <w:r w:rsidR="005272E1">
                          <w:rPr>
                            <w:color w:val="FF0000"/>
                          </w:rPr>
                          <w:fldChar w:fldCharType="end"/>
                        </w:r>
                      </w:ins>
                      <w:r w:rsidRPr="005272E1">
                        <w:rPr>
                          <w:color w:val="FF0000"/>
                          <w:lang w:val="es-MX"/>
                          <w:rPrChange w:id="173" w:author="Ruiz Sierra Carla Daniela" w:date="2025-04-28T12:56:00Z" w16du:dateUtc="2025-04-28T18:56:00Z">
                            <w:rPr>
                              <w:color w:val="FF0000"/>
                            </w:rPr>
                          </w:rPrChange>
                        </w:rPr>
                        <w:t xml:space="preserve"> </w:t>
                      </w:r>
                      <w:r>
                        <w:fldChar w:fldCharType="begin"/>
                      </w:r>
                      <w:r w:rsidRPr="005272E1">
                        <w:rPr>
                          <w:lang w:val="es-MX"/>
                          <w:rPrChange w:id="174" w:author="Ruiz Sierra Carla Daniela" w:date="2025-04-28T12:56:00Z" w16du:dateUtc="2025-04-28T18:56:00Z">
                            <w:rPr/>
                          </w:rPrChange>
                        </w:rPr>
                        <w:instrText>HYPERLINK "http://www.arcat.com/arcatcos/cos41/arc41842html?src=spec" \h</w:instrText>
                      </w:r>
                      <w:r>
                        <w:fldChar w:fldCharType="separate"/>
                      </w:r>
                      <w:r w:rsidRPr="005272E1">
                        <w:rPr>
                          <w:color w:val="FF0000"/>
                          <w:lang w:val="es-MX"/>
                          <w:rPrChange w:id="175" w:author="Ruiz Sierra Carla Daniela" w:date="2025-04-28T12:56:00Z" w16du:dateUtc="2025-04-28T18:56:00Z">
                            <w:rPr>
                              <w:color w:val="FF0000"/>
                            </w:rPr>
                          </w:rPrChange>
                        </w:rPr>
                        <w:t>[</w:t>
                      </w:r>
                      <w:r w:rsidRPr="005272E1">
                        <w:rPr>
                          <w:color w:val="FF0000"/>
                          <w:u w:val="single" w:color="FF0000"/>
                          <w:lang w:val="es-MX"/>
                          <w:rPrChange w:id="176" w:author="Ruiz Sierra Carla Daniela" w:date="2025-04-28T12:56:00Z" w16du:dateUtc="2025-04-28T18:56:00Z">
                            <w:rPr>
                              <w:color w:val="FF0000"/>
                              <w:u w:val="single" w:color="FF0000"/>
                            </w:rPr>
                          </w:rPrChange>
                        </w:rPr>
                        <w:t>Click Here</w:t>
                      </w:r>
                      <w:r w:rsidRPr="005272E1">
                        <w:rPr>
                          <w:color w:val="FF0000"/>
                          <w:lang w:val="es-MX"/>
                          <w:rPrChange w:id="177" w:author="Ruiz Sierra Carla Daniela" w:date="2025-04-28T12:56:00Z" w16du:dateUtc="2025-04-28T18:56:00Z">
                            <w:rPr>
                              <w:color w:val="FF0000"/>
                            </w:rPr>
                          </w:rPrChange>
                        </w:rPr>
                        <w:t xml:space="preserve">] </w:t>
                      </w:r>
                      <w:r>
                        <w:fldChar w:fldCharType="end"/>
                      </w:r>
                      <w:del w:id="178" w:author="Ruiz Sierra Carla Daniela" w:date="2025-04-28T12:54:00Z" w16du:dateUtc="2025-04-28T18:54:00Z">
                        <w:r w:rsidRPr="005272E1" w:rsidDel="005272E1">
                          <w:rPr>
                            <w:color w:val="FF0000"/>
                            <w:lang w:val="es-MX"/>
                            <w:rPrChange w:id="179" w:author="Ruiz Sierra Carla Daniela" w:date="2025-04-28T12:56:00Z" w16du:dateUtc="2025-04-28T18:56:00Z">
                              <w:rPr>
                                <w:color w:val="FF0000"/>
                              </w:rPr>
                            </w:rPrChange>
                          </w:rPr>
                          <w:delText xml:space="preserve">for </w:delText>
                        </w:r>
                      </w:del>
                      <w:ins w:id="180" w:author="Ruiz Sierra Carla Daniela" w:date="2025-04-28T12:54:00Z" w16du:dateUtc="2025-04-28T18:54:00Z">
                        <w:r w:rsidR="005272E1" w:rsidRPr="005272E1">
                          <w:rPr>
                            <w:color w:val="FF0000"/>
                            <w:lang w:val="es-MX"/>
                            <w:rPrChange w:id="181" w:author="Ruiz Sierra Carla Daniela" w:date="2025-04-28T12:56:00Z" w16du:dateUtc="2025-04-28T18:56:00Z">
                              <w:rPr>
                                <w:color w:val="FF0000"/>
                              </w:rPr>
                            </w:rPrChange>
                          </w:rPr>
                          <w:t xml:space="preserve">para </w:t>
                        </w:r>
                        <w:r w:rsidR="005272E1" w:rsidRPr="005272E1">
                          <w:rPr>
                            <w:color w:val="FF0000"/>
                            <w:lang w:val="es-MX"/>
                            <w:rPrChange w:id="182" w:author="Ruiz Sierra Carla Daniela" w:date="2025-04-28T12:56:00Z" w16du:dateUtc="2025-04-28T18:56:00Z">
                              <w:rPr>
                                <w:color w:val="FF0000"/>
                              </w:rPr>
                            </w:rPrChange>
                          </w:rPr>
                          <w:t>informa</w:t>
                        </w:r>
                        <w:r w:rsidR="005272E1" w:rsidRPr="005272E1">
                          <w:rPr>
                            <w:color w:val="FF0000"/>
                            <w:lang w:val="es-MX"/>
                            <w:rPrChange w:id="183" w:author="Ruiz Sierra Carla Daniela" w:date="2025-04-28T12:56:00Z" w16du:dateUtc="2025-04-28T18:56:00Z">
                              <w:rPr>
                                <w:color w:val="FF0000"/>
                              </w:rPr>
                            </w:rPrChange>
                          </w:rPr>
                          <w:t>ción</w:t>
                        </w:r>
                        <w:r w:rsidR="005272E1" w:rsidRPr="005272E1">
                          <w:rPr>
                            <w:color w:val="FF0000"/>
                            <w:lang w:val="es-MX"/>
                            <w:rPrChange w:id="184" w:author="Ruiz Sierra Carla Daniela" w:date="2025-04-28T12:56:00Z" w16du:dateUtc="2025-04-28T18:56:00Z">
                              <w:rPr>
                                <w:color w:val="FF0000"/>
                              </w:rPr>
                            </w:rPrChange>
                          </w:rPr>
                          <w:t xml:space="preserve"> </w:t>
                        </w:r>
                      </w:ins>
                      <w:r w:rsidRPr="005272E1">
                        <w:rPr>
                          <w:color w:val="FF0000"/>
                          <w:lang w:val="es-MX"/>
                          <w:rPrChange w:id="185" w:author="Ruiz Sierra Carla Daniela" w:date="2025-04-28T12:56:00Z" w16du:dateUtc="2025-04-28T18:56:00Z">
                            <w:rPr>
                              <w:color w:val="FF0000"/>
                            </w:rPr>
                          </w:rPrChange>
                        </w:rPr>
                        <w:t>ad</w:t>
                      </w:r>
                      <w:del w:id="186" w:author="Ruiz Sierra Carla Daniela" w:date="2025-04-28T12:54:00Z" w16du:dateUtc="2025-04-28T18:54:00Z">
                        <w:r w:rsidRPr="005272E1" w:rsidDel="005272E1">
                          <w:rPr>
                            <w:color w:val="FF0000"/>
                            <w:lang w:val="es-MX"/>
                            <w:rPrChange w:id="187" w:author="Ruiz Sierra Carla Daniela" w:date="2025-04-28T12:56:00Z" w16du:dateUtc="2025-04-28T18:56:00Z">
                              <w:rPr>
                                <w:color w:val="FF0000"/>
                              </w:rPr>
                            </w:rPrChange>
                          </w:rPr>
                          <w:delText>d</w:delText>
                        </w:r>
                      </w:del>
                      <w:r w:rsidRPr="005272E1">
                        <w:rPr>
                          <w:color w:val="FF0000"/>
                          <w:lang w:val="es-MX"/>
                          <w:rPrChange w:id="188" w:author="Ruiz Sierra Carla Daniela" w:date="2025-04-28T12:56:00Z" w16du:dateUtc="2025-04-28T18:56:00Z">
                            <w:rPr>
                              <w:color w:val="FF0000"/>
                            </w:rPr>
                          </w:rPrChange>
                        </w:rPr>
                        <w:t>i</w:t>
                      </w:r>
                      <w:ins w:id="189" w:author="Ruiz Sierra Carla Daniela" w:date="2025-04-28T12:54:00Z" w16du:dateUtc="2025-04-28T18:54:00Z">
                        <w:r w:rsidR="005272E1" w:rsidRPr="005272E1">
                          <w:rPr>
                            <w:color w:val="FF0000"/>
                            <w:lang w:val="es-MX"/>
                            <w:rPrChange w:id="190" w:author="Ruiz Sierra Carla Daniela" w:date="2025-04-28T12:56:00Z" w16du:dateUtc="2025-04-28T18:56:00Z">
                              <w:rPr>
                                <w:color w:val="FF0000"/>
                              </w:rPr>
                            </w:rPrChange>
                          </w:rPr>
                          <w:t>c</w:t>
                        </w:r>
                      </w:ins>
                      <w:del w:id="191" w:author="Ruiz Sierra Carla Daniela" w:date="2025-04-28T12:54:00Z" w16du:dateUtc="2025-04-28T18:54:00Z">
                        <w:r w:rsidRPr="005272E1" w:rsidDel="005272E1">
                          <w:rPr>
                            <w:color w:val="FF0000"/>
                            <w:lang w:val="es-MX"/>
                            <w:rPrChange w:id="192" w:author="Ruiz Sierra Carla Daniela" w:date="2025-04-28T12:56:00Z" w16du:dateUtc="2025-04-28T18:56:00Z">
                              <w:rPr>
                                <w:color w:val="FF0000"/>
                              </w:rPr>
                            </w:rPrChange>
                          </w:rPr>
                          <w:delText>t</w:delText>
                        </w:r>
                      </w:del>
                      <w:r w:rsidRPr="005272E1">
                        <w:rPr>
                          <w:color w:val="FF0000"/>
                          <w:lang w:val="es-MX"/>
                          <w:rPrChange w:id="193" w:author="Ruiz Sierra Carla Daniela" w:date="2025-04-28T12:56:00Z" w16du:dateUtc="2025-04-28T18:56:00Z">
                            <w:rPr>
                              <w:color w:val="FF0000"/>
                            </w:rPr>
                          </w:rPrChange>
                        </w:rPr>
                        <w:t>ional</w:t>
                      </w:r>
                      <w:del w:id="194" w:author="Ruiz Sierra Carla Daniela" w:date="2025-04-28T12:54:00Z" w16du:dateUtc="2025-04-28T18:54:00Z">
                        <w:r w:rsidRPr="005272E1" w:rsidDel="005272E1">
                          <w:rPr>
                            <w:color w:val="FF0000"/>
                            <w:lang w:val="es-MX"/>
                            <w:rPrChange w:id="195" w:author="Ruiz Sierra Carla Daniela" w:date="2025-04-28T12:56:00Z" w16du:dateUtc="2025-04-28T18:56:00Z">
                              <w:rPr>
                                <w:color w:val="FF0000"/>
                              </w:rPr>
                            </w:rPrChange>
                          </w:rPr>
                          <w:delText xml:space="preserve"> information</w:delText>
                        </w:r>
                      </w:del>
                      <w:r w:rsidRPr="005272E1">
                        <w:rPr>
                          <w:color w:val="FF0000"/>
                          <w:lang w:val="es-MX"/>
                          <w:rPrChange w:id="196" w:author="Ruiz Sierra Carla Daniela" w:date="2025-04-28T12:56:00Z" w16du:dateUtc="2025-04-28T18:56:00Z">
                            <w:rPr>
                              <w:color w:val="FF0000"/>
                            </w:rPr>
                          </w:rPrChange>
                        </w:rPr>
                        <w:t>.</w:t>
                      </w:r>
                    </w:p>
                    <w:p w14:paraId="1429126C" w14:textId="77777777" w:rsidR="009127B9" w:rsidRPr="005272E1" w:rsidRDefault="009127B9">
                      <w:pPr>
                        <w:pStyle w:val="BodyText"/>
                        <w:spacing w:before="11"/>
                        <w:ind w:firstLine="0"/>
                        <w:rPr>
                          <w:i/>
                          <w:sz w:val="21"/>
                          <w:lang w:val="es-MX"/>
                          <w:rPrChange w:id="197" w:author="Ruiz Sierra Carla Daniela" w:date="2025-04-28T12:56:00Z" w16du:dateUtc="2025-04-28T18:56:00Z">
                            <w:rPr>
                              <w:i/>
                              <w:sz w:val="21"/>
                            </w:rPr>
                          </w:rPrChange>
                        </w:rPr>
                      </w:pPr>
                    </w:p>
                    <w:p w14:paraId="06B46CB7" w14:textId="197B7EFA" w:rsidR="009127B9" w:rsidRPr="005272E1" w:rsidRDefault="009127B9">
                      <w:pPr>
                        <w:pStyle w:val="BodyText"/>
                        <w:spacing w:line="259" w:lineRule="auto"/>
                        <w:ind w:left="107" w:right="117" w:firstLine="0"/>
                        <w:rPr>
                          <w:lang w:val="es-MX"/>
                          <w:rPrChange w:id="198" w:author="Ruiz Sierra Carla Daniela" w:date="2025-04-28T12:54:00Z" w16du:dateUtc="2025-04-28T18:54:00Z">
                            <w:rPr/>
                          </w:rPrChange>
                        </w:rPr>
                      </w:pPr>
                      <w:r w:rsidRPr="005272E1">
                        <w:rPr>
                          <w:color w:val="FF0000"/>
                          <w:lang w:val="es-MX"/>
                          <w:rPrChange w:id="199" w:author="Ruiz Sierra Carla Daniela" w:date="2025-04-28T12:54:00Z" w16du:dateUtc="2025-04-28T18:54:00Z">
                            <w:rPr>
                              <w:color w:val="FF0000"/>
                            </w:rPr>
                          </w:rPrChange>
                        </w:rPr>
                        <w:t xml:space="preserve">Vitro </w:t>
                      </w:r>
                      <w:del w:id="200" w:author="Ruiz Sierra Carla Daniela" w:date="2025-04-28T12:54:00Z" w16du:dateUtc="2025-04-28T18:54:00Z">
                        <w:r w:rsidRPr="005272E1" w:rsidDel="005272E1">
                          <w:rPr>
                            <w:color w:val="FF0000"/>
                            <w:lang w:val="es-MX"/>
                            <w:rPrChange w:id="201" w:author="Ruiz Sierra Carla Daniela" w:date="2025-04-28T12:54:00Z" w16du:dateUtc="2025-04-28T18:54:00Z">
                              <w:rPr>
                                <w:color w:val="FF0000"/>
                              </w:rPr>
                            </w:rPrChange>
                          </w:rPr>
                          <w:delText xml:space="preserve">Architectural </w:delText>
                        </w:r>
                      </w:del>
                      <w:ins w:id="202" w:author="Ruiz Sierra Carla Daniela" w:date="2025-04-28T12:54:00Z" w16du:dateUtc="2025-04-28T18:54:00Z">
                        <w:r w:rsidR="005272E1" w:rsidRPr="005272E1">
                          <w:rPr>
                            <w:color w:val="FF0000"/>
                            <w:lang w:val="es-MX"/>
                            <w:rPrChange w:id="203" w:author="Ruiz Sierra Carla Daniela" w:date="2025-04-28T12:54:00Z" w16du:dateUtc="2025-04-28T18:54:00Z">
                              <w:rPr>
                                <w:color w:val="FF0000"/>
                              </w:rPr>
                            </w:rPrChange>
                          </w:rPr>
                          <w:t>Vidrio Arquitectónico</w:t>
                        </w:r>
                      </w:ins>
                      <w:del w:id="204" w:author="Ruiz Sierra Carla Daniela" w:date="2025-04-28T12:54:00Z" w16du:dateUtc="2025-04-28T18:54:00Z">
                        <w:r w:rsidRPr="005272E1" w:rsidDel="005272E1">
                          <w:rPr>
                            <w:color w:val="FF0000"/>
                            <w:lang w:val="es-MX"/>
                            <w:rPrChange w:id="205" w:author="Ruiz Sierra Carla Daniela" w:date="2025-04-28T12:54:00Z" w16du:dateUtc="2025-04-28T18:54:00Z">
                              <w:rPr>
                                <w:color w:val="FF0000"/>
                              </w:rPr>
                            </w:rPrChange>
                          </w:rPr>
                          <w:delText>Glass</w:delText>
                        </w:r>
                      </w:del>
                      <w:r w:rsidRPr="005272E1">
                        <w:rPr>
                          <w:color w:val="FF0000"/>
                          <w:lang w:val="es-MX"/>
                          <w:rPrChange w:id="206" w:author="Ruiz Sierra Carla Daniela" w:date="2025-04-28T12:54:00Z" w16du:dateUtc="2025-04-28T18:54:00Z">
                            <w:rPr>
                              <w:color w:val="FF0000"/>
                            </w:rPr>
                          </w:rPrChange>
                        </w:rPr>
                        <w:t xml:space="preserve">, </w:t>
                      </w:r>
                      <w:ins w:id="207" w:author="Ruiz Sierra Carla Daniela" w:date="2025-04-28T12:54:00Z" w16du:dateUtc="2025-04-28T18:54:00Z">
                        <w:r w:rsidR="005272E1" w:rsidRPr="005272E1">
                          <w:rPr>
                            <w:color w:val="FF0000"/>
                            <w:lang w:val="es-MX"/>
                            <w:rPrChange w:id="208" w:author="Ruiz Sierra Carla Daniela" w:date="2025-04-28T12:54:00Z" w16du:dateUtc="2025-04-28T18:54:00Z">
                              <w:rPr>
                                <w:color w:val="FF0000"/>
                              </w:rPr>
                            </w:rPrChange>
                          </w:rPr>
                          <w:t>El fabricante de vidrio más grande y confiable de América del Norte es responsable de muchos de los productos más comúnmente especificados de la industria del vidrio comercial, incluidos los vidrios de baja emisividad (</w:t>
                        </w:r>
                        <w:proofErr w:type="spellStart"/>
                        <w:r w:rsidR="005272E1" w:rsidRPr="005272E1">
                          <w:rPr>
                            <w:color w:val="FF0000"/>
                            <w:lang w:val="es-MX"/>
                            <w:rPrChange w:id="209" w:author="Ruiz Sierra Carla Daniela" w:date="2025-04-28T12:54:00Z" w16du:dateUtc="2025-04-28T18:54:00Z">
                              <w:rPr>
                                <w:color w:val="FF0000"/>
                              </w:rPr>
                            </w:rPrChange>
                          </w:rPr>
                          <w:t>low</w:t>
                        </w:r>
                        <w:proofErr w:type="spellEnd"/>
                        <w:r w:rsidR="005272E1" w:rsidRPr="005272E1">
                          <w:rPr>
                            <w:color w:val="FF0000"/>
                            <w:lang w:val="es-MX"/>
                            <w:rPrChange w:id="210" w:author="Ruiz Sierra Carla Daniela" w:date="2025-04-28T12:54:00Z" w16du:dateUtc="2025-04-28T18:54:00Z">
                              <w:rPr>
                                <w:color w:val="FF0000"/>
                              </w:rPr>
                            </w:rPrChange>
                          </w:rPr>
                          <w:t xml:space="preserve">-e) </w:t>
                        </w:r>
                        <w:proofErr w:type="spellStart"/>
                        <w:r w:rsidR="005272E1" w:rsidRPr="005272E1">
                          <w:rPr>
                            <w:color w:val="FF0000"/>
                            <w:lang w:val="es-MX"/>
                            <w:rPrChange w:id="211" w:author="Ruiz Sierra Carla Daniela" w:date="2025-04-28T12:54:00Z" w16du:dateUtc="2025-04-28T18:54:00Z">
                              <w:rPr>
                                <w:color w:val="FF0000"/>
                              </w:rPr>
                            </w:rPrChange>
                          </w:rPr>
                          <w:t>Solarban</w:t>
                        </w:r>
                        <w:proofErr w:type="spellEnd"/>
                        <w:r w:rsidR="005272E1" w:rsidRPr="005272E1">
                          <w:rPr>
                            <w:color w:val="FF0000"/>
                            <w:lang w:val="es-MX"/>
                            <w:rPrChange w:id="212" w:author="Ruiz Sierra Carla Daniela" w:date="2025-04-28T12:54:00Z" w16du:dateUtc="2025-04-28T18:54:00Z">
                              <w:rPr>
                                <w:color w:val="FF0000"/>
                              </w:rPr>
                            </w:rPrChange>
                          </w:rPr>
                          <w:t xml:space="preserve">® de alto rendimiento, el vidrio </w:t>
                        </w:r>
                        <w:proofErr w:type="spellStart"/>
                        <w:r w:rsidR="005272E1" w:rsidRPr="005272E1">
                          <w:rPr>
                            <w:color w:val="FF0000"/>
                            <w:lang w:val="es-MX"/>
                            <w:rPrChange w:id="213" w:author="Ruiz Sierra Carla Daniela" w:date="2025-04-28T12:54:00Z" w16du:dateUtc="2025-04-28T18:54:00Z">
                              <w:rPr>
                                <w:color w:val="FF0000"/>
                              </w:rPr>
                            </w:rPrChange>
                          </w:rPr>
                          <w:t>ultraclaro</w:t>
                        </w:r>
                        <w:proofErr w:type="spellEnd"/>
                        <w:r w:rsidR="005272E1" w:rsidRPr="005272E1">
                          <w:rPr>
                            <w:color w:val="FF0000"/>
                            <w:lang w:val="es-MX"/>
                            <w:rPrChange w:id="214" w:author="Ruiz Sierra Carla Daniela" w:date="2025-04-28T12:54:00Z" w16du:dateUtc="2025-04-28T18:54:00Z">
                              <w:rPr>
                                <w:color w:val="FF0000"/>
                              </w:rPr>
                            </w:rPrChange>
                          </w:rPr>
                          <w:t xml:space="preserve"> </w:t>
                        </w:r>
                        <w:proofErr w:type="spellStart"/>
                        <w:r w:rsidR="005272E1" w:rsidRPr="005272E1">
                          <w:rPr>
                            <w:color w:val="FF0000"/>
                            <w:lang w:val="es-MX"/>
                            <w:rPrChange w:id="215" w:author="Ruiz Sierra Carla Daniela" w:date="2025-04-28T12:54:00Z" w16du:dateUtc="2025-04-28T18:54:00Z">
                              <w:rPr>
                                <w:color w:val="FF0000"/>
                              </w:rPr>
                            </w:rPrChange>
                          </w:rPr>
                          <w:t>Starphire</w:t>
                        </w:r>
                      </w:ins>
                      <w:proofErr w:type="spellEnd"/>
                      <w:ins w:id="216" w:author="Ruiz Sierra Carla Daniela" w:date="2025-04-28T12:56:00Z" w16du:dateUtc="2025-04-28T18:56:00Z">
                        <w:r w:rsidR="005272E1" w:rsidRPr="00011051">
                          <w:rPr>
                            <w:color w:val="FF0000"/>
                            <w:lang w:val="es-MX"/>
                          </w:rPr>
                          <w:t>®</w:t>
                        </w:r>
                      </w:ins>
                      <w:ins w:id="217" w:author="Ruiz Sierra Carla Daniela" w:date="2025-04-28T12:54:00Z" w16du:dateUtc="2025-04-28T18:54:00Z">
                        <w:r w:rsidR="005272E1" w:rsidRPr="005272E1">
                          <w:rPr>
                            <w:color w:val="FF0000"/>
                            <w:lang w:val="es-MX"/>
                            <w:rPrChange w:id="218" w:author="Ruiz Sierra Carla Daniela" w:date="2025-04-28T12:54:00Z" w16du:dateUtc="2025-04-28T18:54:00Z">
                              <w:rPr>
                                <w:color w:val="FF0000"/>
                              </w:rPr>
                            </w:rPrChange>
                          </w:rPr>
                          <w:t xml:space="preserve"> y una gama de vidrios tintados de alto rendimiento. Como organización global enfocada en la producción de vidrio para los mercados arquitectónico, automotriz y de contenedores, Vitro está comprometida con la innovación y la fabricación y el uso final sostenibles, incluido el desarrollo de productos y procesos energéticamente eficientes. Al trabajar en estrecha colaboración con clientes y socios, Vitro brinda un servicio y soporte experto para garantizar que sus proyectos cumplan o superen los requisitos en constante evolución y satisfagan las exigentes certificaciones de sostenibilidad.</w:t>
                        </w:r>
                      </w:ins>
                      <w:del w:id="219" w:author="Ruiz Sierra Carla Daniela" w:date="2025-04-28T12:54:00Z" w16du:dateUtc="2025-04-28T18:54:00Z">
                        <w:r w:rsidRPr="005272E1" w:rsidDel="005272E1">
                          <w:rPr>
                            <w:color w:val="FF0000"/>
                            <w:lang w:val="es-MX"/>
                            <w:rPrChange w:id="220" w:author="Ruiz Sierra Carla Daniela" w:date="2025-04-28T12:54:00Z" w16du:dateUtc="2025-04-28T18:54:00Z">
                              <w:rPr>
                                <w:color w:val="FF0000"/>
                              </w:rPr>
                            </w:rPrChange>
                          </w:rPr>
                          <w:delText>North America’s largest and most trusted glass manufacturer, is responsible for many of the commercial glass industry’s most commonly specified products, including high-performance Solarban® low-emissivity (low-e) glasses, Starphire Ultra-Clear® glass and a range of performance-tinted glasses. As a global organization focused on producing glass for the architectural, automotive and containers markets, Vitro is committed to innovation and sustainable manufacturing and end-use, including the development of energy-efficient products and processes. By working closely with customers and partners, Vitro provides expert service and support to ensure that its projects meet or exceed ever- evolving requirements and satisfy demanding sustainability certifications..</w:delText>
                        </w:r>
                      </w:del>
                    </w:p>
                  </w:txbxContent>
                </v:textbox>
                <w10:wrap type="topAndBottom" anchorx="page"/>
              </v:shape>
            </w:pict>
          </mc:Fallback>
        </mc:AlternateContent>
      </w:r>
    </w:p>
    <w:p w14:paraId="654ECF28" w14:textId="77777777" w:rsidR="00AE2794" w:rsidRPr="00981914" w:rsidRDefault="00AE2794">
      <w:pPr>
        <w:pStyle w:val="BodyText"/>
        <w:spacing w:before="7"/>
        <w:ind w:firstLine="0"/>
        <w:rPr>
          <w:i/>
          <w:sz w:val="6"/>
          <w:lang w:val="es-MX"/>
          <w:rPrChange w:id="221" w:author="Ruiz Sierra Carla Daniela" w:date="2025-04-28T12:34:00Z" w16du:dateUtc="2025-04-28T18:34:00Z">
            <w:rPr>
              <w:i/>
              <w:sz w:val="6"/>
            </w:rPr>
          </w:rPrChange>
        </w:rPr>
      </w:pPr>
    </w:p>
    <w:p w14:paraId="1B6E28AB" w14:textId="17D79EAA" w:rsidR="00AE2794" w:rsidRDefault="00903186">
      <w:pPr>
        <w:pStyle w:val="BodyText"/>
        <w:spacing w:before="93"/>
        <w:ind w:left="220" w:firstLine="0"/>
      </w:pPr>
      <w:bookmarkStart w:id="222" w:name="PART__1___GENERAL"/>
      <w:bookmarkEnd w:id="222"/>
      <w:r>
        <w:t>PART</w:t>
      </w:r>
      <w:ins w:id="223" w:author="Ruiz Sierra Carla Daniela" w:date="2025-04-28T12:56:00Z" w16du:dateUtc="2025-04-28T18:56:00Z">
        <w:r w:rsidR="005272E1">
          <w:t xml:space="preserve">E </w:t>
        </w:r>
      </w:ins>
      <w:del w:id="224" w:author="Ruiz Sierra Carla Daniela" w:date="2025-04-28T12:56:00Z" w16du:dateUtc="2025-04-28T18:56:00Z">
        <w:r w:rsidDel="005272E1">
          <w:delText xml:space="preserve"> </w:delText>
        </w:r>
      </w:del>
      <w:r>
        <w:t>1 GENERAL</w:t>
      </w:r>
    </w:p>
    <w:p w14:paraId="6C1AFA9D" w14:textId="77777777" w:rsidR="00AE2794" w:rsidRDefault="00AE2794">
      <w:pPr>
        <w:pStyle w:val="BodyText"/>
        <w:spacing w:before="10"/>
        <w:ind w:firstLine="0"/>
        <w:rPr>
          <w:sz w:val="18"/>
        </w:rPr>
      </w:pPr>
    </w:p>
    <w:p w14:paraId="387EAB90" w14:textId="77777777" w:rsidR="005272E1" w:rsidRDefault="005272E1" w:rsidP="005272E1">
      <w:pPr>
        <w:pStyle w:val="ListParagraph"/>
        <w:numPr>
          <w:ilvl w:val="1"/>
          <w:numId w:val="43"/>
        </w:numPr>
        <w:tabs>
          <w:tab w:val="left" w:pos="795"/>
          <w:tab w:val="left" w:pos="796"/>
        </w:tabs>
        <w:spacing w:before="0" w:after="19"/>
        <w:rPr>
          <w:ins w:id="225" w:author="Ruiz Sierra Carla Daniela" w:date="2025-04-28T12:53:00Z" w16du:dateUtc="2025-04-28T18:53:00Z"/>
          <w:sz w:val="20"/>
        </w:rPr>
        <w:pPrChange w:id="226" w:author="Ruiz Sierra Carla Daniela" w:date="2025-04-28T12:53:00Z" w16du:dateUtc="2025-04-28T18:53:00Z">
          <w:pPr>
            <w:pStyle w:val="ListParagraph"/>
            <w:numPr>
              <w:ilvl w:val="1"/>
              <w:numId w:val="1"/>
            </w:numPr>
            <w:tabs>
              <w:tab w:val="left" w:pos="795"/>
              <w:tab w:val="left" w:pos="796"/>
            </w:tabs>
            <w:spacing w:before="0" w:after="19"/>
            <w:ind w:left="796" w:hanging="577"/>
          </w:pPr>
        </w:pPrChange>
      </w:pPr>
      <w:bookmarkStart w:id="227" w:name="1.1_SECTION_INCLUDES"/>
      <w:bookmarkEnd w:id="227"/>
      <w:ins w:id="228" w:author="Ruiz Sierra Carla Daniela" w:date="2025-04-28T12:53:00Z" w16du:dateUtc="2025-04-28T18:53:00Z">
        <w:r>
          <w:rPr>
            <w:sz w:val="20"/>
          </w:rPr>
          <w:t>LA SECCIÓN INCLUYE</w:t>
        </w:r>
      </w:ins>
    </w:p>
    <w:p w14:paraId="620D58B6" w14:textId="15FD7BAF" w:rsidR="00AE2794" w:rsidDel="005272E1" w:rsidRDefault="00903186" w:rsidP="0017765B">
      <w:pPr>
        <w:pStyle w:val="ListParagraph"/>
        <w:numPr>
          <w:ilvl w:val="1"/>
          <w:numId w:val="3"/>
        </w:numPr>
        <w:tabs>
          <w:tab w:val="left" w:pos="795"/>
          <w:tab w:val="left" w:pos="796"/>
        </w:tabs>
        <w:spacing w:before="0" w:after="19"/>
        <w:ind w:hanging="576"/>
        <w:rPr>
          <w:del w:id="229" w:author="Ruiz Sierra Carla Daniela" w:date="2025-04-28T12:53:00Z" w16du:dateUtc="2025-04-28T18:53:00Z"/>
          <w:sz w:val="20"/>
        </w:rPr>
      </w:pPr>
      <w:del w:id="230" w:author="Ruiz Sierra Carla Daniela" w:date="2025-04-28T12:53:00Z" w16du:dateUtc="2025-04-28T18:53:00Z">
        <w:r w:rsidDel="005272E1">
          <w:rPr>
            <w:sz w:val="20"/>
          </w:rPr>
          <w:delText>SECTION</w:delText>
        </w:r>
        <w:r w:rsidDel="005272E1">
          <w:rPr>
            <w:spacing w:val="-2"/>
            <w:sz w:val="20"/>
          </w:rPr>
          <w:delText xml:space="preserve"> </w:delText>
        </w:r>
        <w:r w:rsidDel="005272E1">
          <w:rPr>
            <w:sz w:val="20"/>
          </w:rPr>
          <w:delText>INCLUDES</w:delText>
        </w:r>
      </w:del>
    </w:p>
    <w:p w14:paraId="35112BBD" w14:textId="28B0E0E3" w:rsidR="00AE2794" w:rsidRDefault="00F25867">
      <w:pPr>
        <w:pStyle w:val="BodyText"/>
        <w:ind w:left="102" w:firstLine="0"/>
      </w:pPr>
      <w:r>
        <w:rPr>
          <w:noProof/>
          <w:lang w:bidi="ar-SA"/>
        </w:rPr>
        <mc:AlternateContent>
          <mc:Choice Requires="wps">
            <w:drawing>
              <wp:inline distT="0" distB="0" distL="0" distR="0" wp14:anchorId="31C33F18" wp14:editId="14D77504">
                <wp:extent cx="6087110" cy="190500"/>
                <wp:effectExtent l="7620" t="5715" r="10160" b="1079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270" cy="154940"/>
                        </a:xfrm>
                        <a:prstGeom prst="rect">
                          <a:avLst/>
                        </a:prstGeom>
                        <a:noFill/>
                        <a:ln w="6097">
                          <a:solidFill>
                            <a:srgbClr val="FF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4D00DB9C" w14:textId="77777777" w:rsidR="005272E1" w:rsidRPr="005272E1" w:rsidRDefault="005272E1" w:rsidP="00BC074D">
                            <w:pPr>
                              <w:pStyle w:val="BodyText"/>
                              <w:spacing w:before="19"/>
                              <w:ind w:left="107" w:firstLine="0"/>
                              <w:rPr>
                                <w:ins w:id="231" w:author="Ruiz Sierra Carla Daniela" w:date="2025-04-28T12:53:00Z" w16du:dateUtc="2025-04-28T18:53:00Z"/>
                                <w:lang w:val="es-MX"/>
                                <w:rPrChange w:id="232" w:author="Ruiz Sierra Carla Daniela" w:date="2025-04-28T12:53:00Z" w16du:dateUtc="2025-04-28T18:53:00Z">
                                  <w:rPr>
                                    <w:ins w:id="233" w:author="Ruiz Sierra Carla Daniela" w:date="2025-04-28T12:53:00Z" w16du:dateUtc="2025-04-28T18:53:00Z"/>
                                  </w:rPr>
                                </w:rPrChange>
                              </w:rPr>
                            </w:pPr>
                            <w:ins w:id="234" w:author="Ruiz Sierra Carla Daniela" w:date="2025-04-28T12:53:00Z" w16du:dateUtc="2025-04-28T18:53:00Z">
                              <w:r w:rsidRPr="005272E1">
                                <w:rPr>
                                  <w:color w:val="FF0000"/>
                                  <w:lang w:val="es-MX"/>
                                  <w:rPrChange w:id="235" w:author="Ruiz Sierra Carla Daniela" w:date="2025-04-28T12:53:00Z" w16du:dateUtc="2025-04-28T18:53:00Z">
                                    <w:rPr>
                                      <w:color w:val="FF0000"/>
                                    </w:rPr>
                                  </w:rPrChange>
                                </w:rPr>
                                <w:t>** NOTA AL ESPECIFICADOR ** No es necesario eliminar tipos.</w:t>
                              </w:r>
                            </w:ins>
                          </w:p>
                          <w:p w14:paraId="778A45C5" w14:textId="121865AA" w:rsidR="009127B9" w:rsidRDefault="009127B9">
                            <w:pPr>
                              <w:pStyle w:val="BodyText"/>
                              <w:spacing w:before="19"/>
                              <w:ind w:left="107" w:firstLine="0"/>
                            </w:pPr>
                            <w:del w:id="236" w:author="Ruiz Sierra Carla Daniela" w:date="2025-04-28T12:53:00Z" w16du:dateUtc="2025-04-28T18:53:00Z">
                              <w:r w:rsidDel="005272E1">
                                <w:rPr>
                                  <w:color w:val="FF0000"/>
                                </w:rPr>
                                <w:delText>** NOTE TO SPECIFIER ** Delete types not required.</w:delText>
                              </w:r>
                            </w:del>
                          </w:p>
                        </w:txbxContent>
                      </wps:txbx>
                      <wps:bodyPr rot="0" vert="horz" wrap="square" lIns="0" tIns="0" rIns="0" bIns="0" anchor="t" anchorCtr="0" upright="1">
                        <a:noAutofit/>
                      </wps:bodyPr>
                    </wps:wsp>
                  </a:graphicData>
                </a:graphic>
              </wp:inline>
            </w:drawing>
          </mc:Choice>
          <mc:Fallback>
            <w:pict>
              <v:shape w14:anchorId="31C33F18" id="Text Box 8" o:spid="_x0000_s1027" type="#_x0000_t202" style="width:479.3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" filled="f" strokecolor="red" strokeweight=".16936mm">
                <v:stroke dashstyle="dot"/>
                <v:textbox inset="0,0,0,0">
                  <w:txbxContent>
                    <w:p w14:paraId="4D00DB9C" w14:textId="77777777" w:rsidR="005272E1" w:rsidRPr="005272E1" w:rsidRDefault="005272E1" w:rsidP="00BC074D">
                      <w:pPr>
                        <w:pStyle w:val="BodyText"/>
                        <w:spacing w:before="19"/>
                        <w:ind w:left="107" w:firstLine="0"/>
                        <w:rPr>
                          <w:ins w:id="237" w:author="Ruiz Sierra Carla Daniela" w:date="2025-04-28T12:53:00Z" w16du:dateUtc="2025-04-28T18:53:00Z"/>
                          <w:lang w:val="es-MX"/>
                          <w:rPrChange w:id="238" w:author="Ruiz Sierra Carla Daniela" w:date="2025-04-28T12:53:00Z" w16du:dateUtc="2025-04-28T18:53:00Z">
                            <w:rPr>
                              <w:ins w:id="239" w:author="Ruiz Sierra Carla Daniela" w:date="2025-04-28T12:53:00Z" w16du:dateUtc="2025-04-28T18:53:00Z"/>
                            </w:rPr>
                          </w:rPrChange>
                        </w:rPr>
                      </w:pPr>
                      <w:ins w:id="240" w:author="Ruiz Sierra Carla Daniela" w:date="2025-04-28T12:53:00Z" w16du:dateUtc="2025-04-28T18:53:00Z">
                        <w:r w:rsidRPr="005272E1">
                          <w:rPr>
                            <w:color w:val="FF0000"/>
                            <w:lang w:val="es-MX"/>
                            <w:rPrChange w:id="241" w:author="Ruiz Sierra Carla Daniela" w:date="2025-04-28T12:53:00Z" w16du:dateUtc="2025-04-28T18:53:00Z">
                              <w:rPr>
                                <w:color w:val="FF0000"/>
                              </w:rPr>
                            </w:rPrChange>
                          </w:rPr>
                          <w:t>** NOTA AL ESPECIFICADOR ** No es necesario eliminar tipos.</w:t>
                        </w:r>
                      </w:ins>
                    </w:p>
                    <w:p w14:paraId="778A45C5" w14:textId="121865AA" w:rsidR="009127B9" w:rsidRDefault="009127B9">
                      <w:pPr>
                        <w:pStyle w:val="BodyText"/>
                        <w:spacing w:before="19"/>
                        <w:ind w:left="107" w:firstLine="0"/>
                      </w:pPr>
                      <w:del w:id="242" w:author="Ruiz Sierra Carla Daniela" w:date="2025-04-28T12:53:00Z" w16du:dateUtc="2025-04-28T18:53:00Z">
                        <w:r w:rsidDel="005272E1">
                          <w:rPr>
                            <w:color w:val="FF0000"/>
                          </w:rPr>
                          <w:delText>** NOTE TO SPECIFIER ** Delete types not required.</w:delText>
                        </w:r>
                      </w:del>
                    </w:p>
                  </w:txbxContent>
                </v:textbox>
                <w10:anchorlock/>
              </v:shape>
            </w:pict>
          </mc:Fallback>
        </mc:AlternateContent>
      </w:r>
    </w:p>
    <w:p w14:paraId="6EC7C188" w14:textId="77777777" w:rsidR="00AE2794" w:rsidRDefault="00AE2794">
      <w:pPr>
        <w:pStyle w:val="BodyText"/>
        <w:spacing w:before="6"/>
        <w:ind w:firstLine="0"/>
        <w:rPr>
          <w:sz w:val="6"/>
        </w:rPr>
      </w:pPr>
    </w:p>
    <w:p w14:paraId="3D63F5B7" w14:textId="77777777" w:rsidR="005272E1" w:rsidRPr="005272E1" w:rsidRDefault="005272E1" w:rsidP="005272E1">
      <w:pPr>
        <w:pStyle w:val="ListParagraph"/>
        <w:numPr>
          <w:ilvl w:val="2"/>
          <w:numId w:val="42"/>
        </w:numPr>
        <w:tabs>
          <w:tab w:val="left" w:pos="1371"/>
          <w:tab w:val="left" w:pos="1373"/>
        </w:tabs>
        <w:spacing w:before="93"/>
        <w:rPr>
          <w:ins w:id="243" w:author="Ruiz Sierra Carla Daniela" w:date="2025-04-28T12:53:00Z" w16du:dateUtc="2025-04-28T18:53:00Z"/>
          <w:sz w:val="20"/>
          <w:lang w:val="es-MX"/>
          <w:rPrChange w:id="244" w:author="Ruiz Sierra Carla Daniela" w:date="2025-04-28T12:53:00Z" w16du:dateUtc="2025-04-28T18:53:00Z">
            <w:rPr>
              <w:ins w:id="245" w:author="Ruiz Sierra Carla Daniela" w:date="2025-04-28T12:53:00Z" w16du:dateUtc="2025-04-28T18:53:00Z"/>
              <w:sz w:val="20"/>
            </w:rPr>
          </w:rPrChange>
        </w:rPr>
        <w:pPrChange w:id="246" w:author="Ruiz Sierra Carla Daniela" w:date="2025-04-28T12:53:00Z" w16du:dateUtc="2025-04-28T18:53:00Z">
          <w:pPr>
            <w:pStyle w:val="ListParagraph"/>
            <w:numPr>
              <w:ilvl w:val="2"/>
              <w:numId w:val="1"/>
            </w:numPr>
            <w:tabs>
              <w:tab w:val="left" w:pos="1371"/>
              <w:tab w:val="left" w:pos="1373"/>
            </w:tabs>
            <w:spacing w:before="93"/>
            <w:ind w:left="1372" w:hanging="577"/>
          </w:pPr>
        </w:pPrChange>
      </w:pPr>
      <w:bookmarkStart w:id="247" w:name="A._High_performance_glass_of_the_followi"/>
      <w:bookmarkEnd w:id="247"/>
      <w:ins w:id="248" w:author="Ruiz Sierra Carla Daniela" w:date="2025-04-28T12:53:00Z" w16du:dateUtc="2025-04-28T18:53:00Z">
        <w:r w:rsidRPr="005272E1">
          <w:rPr>
            <w:sz w:val="20"/>
            <w:lang w:val="es-MX"/>
            <w:rPrChange w:id="249" w:author="Ruiz Sierra Carla Daniela" w:date="2025-04-28T12:53:00Z" w16du:dateUtc="2025-04-28T18:53:00Z">
              <w:rPr>
                <w:sz w:val="20"/>
              </w:rPr>
            </w:rPrChange>
          </w:rPr>
          <w:t>Vidrio de alto rendimiento de los siguientes tipos:</w:t>
        </w:r>
      </w:ins>
    </w:p>
    <w:p w14:paraId="3ED63D94" w14:textId="77777777" w:rsidR="005272E1" w:rsidRDefault="005272E1" w:rsidP="005272E1">
      <w:pPr>
        <w:pStyle w:val="ListParagraph"/>
        <w:numPr>
          <w:ilvl w:val="3"/>
          <w:numId w:val="42"/>
        </w:numPr>
        <w:tabs>
          <w:tab w:val="left" w:pos="1947"/>
          <w:tab w:val="left" w:pos="1948"/>
        </w:tabs>
        <w:spacing w:before="15"/>
        <w:ind w:hanging="575"/>
        <w:rPr>
          <w:ins w:id="250" w:author="Ruiz Sierra Carla Daniela" w:date="2025-04-28T12:53:00Z" w16du:dateUtc="2025-04-28T18:53:00Z"/>
          <w:sz w:val="20"/>
        </w:rPr>
        <w:pPrChange w:id="251" w:author="Ruiz Sierra Carla Daniela" w:date="2025-04-28T12:53:00Z" w16du:dateUtc="2025-04-28T18:53:00Z">
          <w:pPr>
            <w:pStyle w:val="ListParagraph"/>
            <w:numPr>
              <w:ilvl w:val="3"/>
              <w:numId w:val="1"/>
            </w:numPr>
            <w:tabs>
              <w:tab w:val="left" w:pos="1947"/>
              <w:tab w:val="left" w:pos="1948"/>
            </w:tabs>
            <w:spacing w:before="15"/>
            <w:ind w:left="3251" w:hanging="575"/>
          </w:pPr>
        </w:pPrChange>
      </w:pPr>
      <w:ins w:id="252" w:author="Ruiz Sierra Carla Daniela" w:date="2025-04-28T12:53:00Z" w16du:dateUtc="2025-04-28T18:53:00Z">
        <w:r>
          <w:rPr>
            <w:sz w:val="20"/>
          </w:rPr>
          <w:t xml:space="preserve">Vidrio </w:t>
        </w:r>
        <w:proofErr w:type="spellStart"/>
        <w:r>
          <w:rPr>
            <w:sz w:val="20"/>
          </w:rPr>
          <w:t>aislante</w:t>
        </w:r>
        <w:proofErr w:type="spellEnd"/>
        <w:r>
          <w:rPr>
            <w:sz w:val="20"/>
          </w:rPr>
          <w:t>.</w:t>
        </w:r>
      </w:ins>
    </w:p>
    <w:p w14:paraId="3C053746" w14:textId="77777777" w:rsidR="005272E1" w:rsidRPr="005272E1" w:rsidRDefault="005272E1" w:rsidP="005272E1">
      <w:pPr>
        <w:pStyle w:val="ListParagraph"/>
        <w:numPr>
          <w:ilvl w:val="3"/>
          <w:numId w:val="42"/>
        </w:numPr>
        <w:tabs>
          <w:tab w:val="left" w:pos="1947"/>
          <w:tab w:val="left" w:pos="1948"/>
        </w:tabs>
        <w:spacing w:before="19"/>
        <w:ind w:hanging="575"/>
        <w:rPr>
          <w:ins w:id="253" w:author="Ruiz Sierra Carla Daniela" w:date="2025-04-28T12:53:00Z" w16du:dateUtc="2025-04-28T18:53:00Z"/>
          <w:sz w:val="20"/>
          <w:lang w:val="es-MX"/>
          <w:rPrChange w:id="254" w:author="Ruiz Sierra Carla Daniela" w:date="2025-04-28T12:53:00Z" w16du:dateUtc="2025-04-28T18:53:00Z">
            <w:rPr>
              <w:ins w:id="255" w:author="Ruiz Sierra Carla Daniela" w:date="2025-04-28T12:53:00Z" w16du:dateUtc="2025-04-28T18:53:00Z"/>
              <w:sz w:val="20"/>
            </w:rPr>
          </w:rPrChange>
        </w:rPr>
        <w:pPrChange w:id="256" w:author="Ruiz Sierra Carla Daniela" w:date="2025-04-28T12:53:00Z" w16du:dateUtc="2025-04-28T18:53:00Z">
          <w:pPr>
            <w:pStyle w:val="ListParagraph"/>
            <w:numPr>
              <w:ilvl w:val="3"/>
              <w:numId w:val="1"/>
            </w:numPr>
            <w:tabs>
              <w:tab w:val="left" w:pos="1947"/>
              <w:tab w:val="left" w:pos="1948"/>
            </w:tabs>
            <w:spacing w:before="19"/>
            <w:ind w:left="3251" w:hanging="575"/>
          </w:pPr>
        </w:pPrChange>
      </w:pPr>
      <w:ins w:id="257" w:author="Ruiz Sierra Carla Daniela" w:date="2025-04-28T12:53:00Z" w16du:dateUtc="2025-04-28T18:53:00Z">
        <w:r w:rsidRPr="005272E1">
          <w:rPr>
            <w:sz w:val="20"/>
            <w:lang w:val="es-MX"/>
            <w:rPrChange w:id="258" w:author="Ruiz Sierra Carla Daniela" w:date="2025-04-28T12:53:00Z" w16du:dateUtc="2025-04-28T18:53:00Z">
              <w:rPr>
                <w:sz w:val="20"/>
              </w:rPr>
            </w:rPrChange>
          </w:rPr>
          <w:t>Vidrio aislante de baja emisividad.</w:t>
        </w:r>
      </w:ins>
    </w:p>
    <w:p w14:paraId="2F265079" w14:textId="77777777" w:rsidR="005272E1" w:rsidRDefault="005272E1" w:rsidP="005272E1">
      <w:pPr>
        <w:pStyle w:val="ListParagraph"/>
        <w:numPr>
          <w:ilvl w:val="3"/>
          <w:numId w:val="42"/>
        </w:numPr>
        <w:tabs>
          <w:tab w:val="left" w:pos="1947"/>
          <w:tab w:val="left" w:pos="1948"/>
        </w:tabs>
        <w:spacing w:before="18"/>
        <w:rPr>
          <w:ins w:id="259" w:author="Ruiz Sierra Carla Daniela" w:date="2025-04-28T12:53:00Z" w16du:dateUtc="2025-04-28T18:53:00Z"/>
          <w:sz w:val="20"/>
        </w:rPr>
        <w:pPrChange w:id="260" w:author="Ruiz Sierra Carla Daniela" w:date="2025-04-28T12:53:00Z" w16du:dateUtc="2025-04-28T18:53:00Z">
          <w:pPr>
            <w:pStyle w:val="ListParagraph"/>
            <w:numPr>
              <w:ilvl w:val="3"/>
              <w:numId w:val="1"/>
            </w:numPr>
            <w:tabs>
              <w:tab w:val="left" w:pos="1947"/>
              <w:tab w:val="left" w:pos="1948"/>
            </w:tabs>
            <w:spacing w:before="18"/>
            <w:ind w:left="3251" w:hanging="577"/>
          </w:pPr>
        </w:pPrChange>
      </w:pPr>
      <w:ins w:id="261" w:author="Ruiz Sierra Carla Daniela" w:date="2025-04-28T12:53:00Z" w16du:dateUtc="2025-04-28T18:53:00Z">
        <w:r>
          <w:rPr>
            <w:sz w:val="20"/>
          </w:rPr>
          <w:t xml:space="preserve">Vidrio </w:t>
        </w:r>
        <w:proofErr w:type="spellStart"/>
        <w:r>
          <w:rPr>
            <w:sz w:val="20"/>
          </w:rPr>
          <w:t>aislante</w:t>
        </w:r>
        <w:proofErr w:type="spellEnd"/>
        <w:r>
          <w:rPr>
            <w:sz w:val="20"/>
          </w:rPr>
          <w:t xml:space="preserve"> </w:t>
        </w:r>
        <w:proofErr w:type="spellStart"/>
        <w:r>
          <w:rPr>
            <w:sz w:val="20"/>
          </w:rPr>
          <w:t>reflectante</w:t>
        </w:r>
        <w:proofErr w:type="spellEnd"/>
        <w:r>
          <w:rPr>
            <w:sz w:val="20"/>
          </w:rPr>
          <w:t>.</w:t>
        </w:r>
      </w:ins>
    </w:p>
    <w:p w14:paraId="6BE9F5D7" w14:textId="77777777" w:rsidR="005272E1" w:rsidRPr="005272E1" w:rsidRDefault="005272E1" w:rsidP="005272E1">
      <w:pPr>
        <w:pStyle w:val="ListParagraph"/>
        <w:numPr>
          <w:ilvl w:val="3"/>
          <w:numId w:val="42"/>
        </w:numPr>
        <w:tabs>
          <w:tab w:val="left" w:pos="1947"/>
          <w:tab w:val="left" w:pos="1948"/>
        </w:tabs>
        <w:spacing w:before="19"/>
        <w:rPr>
          <w:ins w:id="262" w:author="Ruiz Sierra Carla Daniela" w:date="2025-04-28T12:53:00Z" w16du:dateUtc="2025-04-28T18:53:00Z"/>
          <w:sz w:val="20"/>
          <w:lang w:val="es-MX"/>
          <w:rPrChange w:id="263" w:author="Ruiz Sierra Carla Daniela" w:date="2025-04-28T12:53:00Z" w16du:dateUtc="2025-04-28T18:53:00Z">
            <w:rPr>
              <w:ins w:id="264" w:author="Ruiz Sierra Carla Daniela" w:date="2025-04-28T12:53:00Z" w16du:dateUtc="2025-04-28T18:53:00Z"/>
              <w:sz w:val="20"/>
            </w:rPr>
          </w:rPrChange>
        </w:rPr>
        <w:pPrChange w:id="265" w:author="Ruiz Sierra Carla Daniela" w:date="2025-04-28T12:53:00Z" w16du:dateUtc="2025-04-28T18:53:00Z">
          <w:pPr>
            <w:pStyle w:val="ListParagraph"/>
            <w:numPr>
              <w:ilvl w:val="3"/>
              <w:numId w:val="1"/>
            </w:numPr>
            <w:tabs>
              <w:tab w:val="left" w:pos="1947"/>
              <w:tab w:val="left" w:pos="1948"/>
            </w:tabs>
            <w:spacing w:before="19"/>
            <w:ind w:left="3251" w:hanging="577"/>
          </w:pPr>
        </w:pPrChange>
      </w:pPr>
      <w:ins w:id="266" w:author="Ruiz Sierra Carla Daniela" w:date="2025-04-28T12:53:00Z" w16du:dateUtc="2025-04-28T18:53:00Z">
        <w:r w:rsidRPr="005272E1">
          <w:rPr>
            <w:sz w:val="20"/>
            <w:lang w:val="es-MX"/>
            <w:rPrChange w:id="267" w:author="Ruiz Sierra Carla Daniela" w:date="2025-04-28T12:53:00Z" w16du:dateUtc="2025-04-28T18:53:00Z">
              <w:rPr>
                <w:sz w:val="20"/>
              </w:rPr>
            </w:rPrChange>
          </w:rPr>
          <w:t>Vidrio aislante reflectante de baja emisividad.</w:t>
        </w:r>
      </w:ins>
    </w:p>
    <w:p w14:paraId="098928AD" w14:textId="77777777" w:rsidR="005272E1" w:rsidRDefault="005272E1" w:rsidP="005272E1">
      <w:pPr>
        <w:pStyle w:val="ListParagraph"/>
        <w:numPr>
          <w:ilvl w:val="3"/>
          <w:numId w:val="42"/>
        </w:numPr>
        <w:tabs>
          <w:tab w:val="left" w:pos="1947"/>
          <w:tab w:val="left" w:pos="1948"/>
        </w:tabs>
        <w:rPr>
          <w:ins w:id="268" w:author="Ruiz Sierra Carla Daniela" w:date="2025-04-28T12:53:00Z" w16du:dateUtc="2025-04-28T18:53:00Z"/>
          <w:sz w:val="20"/>
        </w:rPr>
        <w:pPrChange w:id="269" w:author="Ruiz Sierra Carla Daniela" w:date="2025-04-28T12:53:00Z" w16du:dateUtc="2025-04-28T18:53:00Z">
          <w:pPr>
            <w:pStyle w:val="ListParagraph"/>
            <w:numPr>
              <w:ilvl w:val="3"/>
              <w:numId w:val="1"/>
            </w:numPr>
            <w:tabs>
              <w:tab w:val="left" w:pos="1947"/>
              <w:tab w:val="left" w:pos="1948"/>
            </w:tabs>
            <w:ind w:left="3251" w:hanging="577"/>
          </w:pPr>
        </w:pPrChange>
      </w:pPr>
      <w:ins w:id="270" w:author="Ruiz Sierra Carla Daniela" w:date="2025-04-28T12:53:00Z" w16du:dateUtc="2025-04-28T18:53:00Z">
        <w:r>
          <w:rPr>
            <w:sz w:val="20"/>
          </w:rPr>
          <w:t xml:space="preserve">Vidrio </w:t>
        </w:r>
        <w:proofErr w:type="spellStart"/>
        <w:r>
          <w:rPr>
            <w:sz w:val="20"/>
          </w:rPr>
          <w:t>flotado</w:t>
        </w:r>
        <w:proofErr w:type="spellEnd"/>
        <w:r>
          <w:rPr>
            <w:sz w:val="20"/>
          </w:rPr>
          <w:t xml:space="preserve"> </w:t>
        </w:r>
        <w:proofErr w:type="spellStart"/>
        <w:r>
          <w:rPr>
            <w:sz w:val="20"/>
          </w:rPr>
          <w:t>monolítico</w:t>
        </w:r>
        <w:proofErr w:type="spellEnd"/>
        <w:r>
          <w:rPr>
            <w:sz w:val="20"/>
          </w:rPr>
          <w:t>.</w:t>
        </w:r>
      </w:ins>
    </w:p>
    <w:p w14:paraId="00587060" w14:textId="2F3B8D36" w:rsidR="00AE2794" w:rsidDel="005272E1" w:rsidRDefault="00903186" w:rsidP="0017765B">
      <w:pPr>
        <w:pStyle w:val="ListParagraph"/>
        <w:numPr>
          <w:ilvl w:val="2"/>
          <w:numId w:val="3"/>
        </w:numPr>
        <w:tabs>
          <w:tab w:val="left" w:pos="1371"/>
          <w:tab w:val="left" w:pos="1373"/>
        </w:tabs>
        <w:spacing w:before="93"/>
        <w:ind w:hanging="576"/>
        <w:rPr>
          <w:del w:id="271" w:author="Ruiz Sierra Carla Daniela" w:date="2025-04-28T12:53:00Z" w16du:dateUtc="2025-04-28T18:53:00Z"/>
          <w:sz w:val="20"/>
        </w:rPr>
      </w:pPr>
      <w:del w:id="272" w:author="Ruiz Sierra Carla Daniela" w:date="2025-04-28T12:53:00Z" w16du:dateUtc="2025-04-28T18:53:00Z">
        <w:r w:rsidDel="005272E1">
          <w:rPr>
            <w:sz w:val="20"/>
          </w:rPr>
          <w:delText>High performance glass of the following</w:delText>
        </w:r>
        <w:r w:rsidDel="005272E1">
          <w:rPr>
            <w:spacing w:val="-3"/>
            <w:sz w:val="20"/>
          </w:rPr>
          <w:delText xml:space="preserve"> </w:delText>
        </w:r>
        <w:r w:rsidDel="005272E1">
          <w:rPr>
            <w:sz w:val="20"/>
          </w:rPr>
          <w:delText>types:</w:delText>
        </w:r>
      </w:del>
    </w:p>
    <w:p w14:paraId="5BDBD0FD" w14:textId="0C54AB67" w:rsidR="00AE2794" w:rsidDel="005272E1" w:rsidRDefault="00903186" w:rsidP="0017765B">
      <w:pPr>
        <w:pStyle w:val="ListParagraph"/>
        <w:numPr>
          <w:ilvl w:val="3"/>
          <w:numId w:val="3"/>
        </w:numPr>
        <w:tabs>
          <w:tab w:val="left" w:pos="1947"/>
          <w:tab w:val="left" w:pos="1948"/>
        </w:tabs>
        <w:spacing w:before="15"/>
        <w:ind w:hanging="575"/>
        <w:rPr>
          <w:del w:id="273" w:author="Ruiz Sierra Carla Daniela" w:date="2025-04-28T12:53:00Z" w16du:dateUtc="2025-04-28T18:53:00Z"/>
          <w:sz w:val="20"/>
        </w:rPr>
      </w:pPr>
      <w:bookmarkStart w:id="274" w:name="1._Insulating_glass."/>
      <w:bookmarkEnd w:id="274"/>
      <w:del w:id="275" w:author="Ruiz Sierra Carla Daniela" w:date="2025-04-28T12:53:00Z" w16du:dateUtc="2025-04-28T18:53:00Z">
        <w:r w:rsidDel="005272E1">
          <w:rPr>
            <w:sz w:val="20"/>
          </w:rPr>
          <w:delText>Insulating</w:delText>
        </w:r>
        <w:r w:rsidDel="005272E1">
          <w:rPr>
            <w:spacing w:val="-2"/>
            <w:sz w:val="20"/>
          </w:rPr>
          <w:delText xml:space="preserve"> </w:delText>
        </w:r>
        <w:r w:rsidDel="005272E1">
          <w:rPr>
            <w:sz w:val="20"/>
          </w:rPr>
          <w:delText>glass.</w:delText>
        </w:r>
      </w:del>
    </w:p>
    <w:p w14:paraId="1AED6A02" w14:textId="2C477ACF" w:rsidR="00AE2794" w:rsidDel="005272E1" w:rsidRDefault="00903186" w:rsidP="0017765B">
      <w:pPr>
        <w:pStyle w:val="ListParagraph"/>
        <w:numPr>
          <w:ilvl w:val="3"/>
          <w:numId w:val="3"/>
        </w:numPr>
        <w:tabs>
          <w:tab w:val="left" w:pos="1947"/>
          <w:tab w:val="left" w:pos="1948"/>
        </w:tabs>
        <w:spacing w:before="19"/>
        <w:ind w:hanging="575"/>
        <w:rPr>
          <w:del w:id="276" w:author="Ruiz Sierra Carla Daniela" w:date="2025-04-28T12:53:00Z" w16du:dateUtc="2025-04-28T18:53:00Z"/>
          <w:sz w:val="20"/>
        </w:rPr>
      </w:pPr>
      <w:bookmarkStart w:id="277" w:name="2._Low-e_insulating_glass."/>
      <w:bookmarkEnd w:id="277"/>
      <w:del w:id="278" w:author="Ruiz Sierra Carla Daniela" w:date="2025-04-28T12:53:00Z" w16du:dateUtc="2025-04-28T18:53:00Z">
        <w:r w:rsidDel="005272E1">
          <w:rPr>
            <w:sz w:val="20"/>
          </w:rPr>
          <w:delText>Low-e insulating</w:delText>
        </w:r>
        <w:r w:rsidDel="005272E1">
          <w:rPr>
            <w:spacing w:val="1"/>
            <w:sz w:val="20"/>
          </w:rPr>
          <w:delText xml:space="preserve"> </w:delText>
        </w:r>
        <w:r w:rsidDel="005272E1">
          <w:rPr>
            <w:sz w:val="20"/>
          </w:rPr>
          <w:delText>glass.</w:delText>
        </w:r>
      </w:del>
    </w:p>
    <w:p w14:paraId="21088667" w14:textId="7BFE6863" w:rsidR="00AE2794" w:rsidDel="005272E1" w:rsidRDefault="00903186" w:rsidP="0017765B">
      <w:pPr>
        <w:pStyle w:val="ListParagraph"/>
        <w:numPr>
          <w:ilvl w:val="3"/>
          <w:numId w:val="3"/>
        </w:numPr>
        <w:tabs>
          <w:tab w:val="left" w:pos="1947"/>
          <w:tab w:val="left" w:pos="1948"/>
        </w:tabs>
        <w:spacing w:before="18"/>
        <w:rPr>
          <w:del w:id="279" w:author="Ruiz Sierra Carla Daniela" w:date="2025-04-28T12:53:00Z" w16du:dateUtc="2025-04-28T18:53:00Z"/>
          <w:sz w:val="20"/>
        </w:rPr>
      </w:pPr>
      <w:bookmarkStart w:id="280" w:name="3._Reflective_insulating_glass."/>
      <w:bookmarkEnd w:id="280"/>
      <w:del w:id="281" w:author="Ruiz Sierra Carla Daniela" w:date="2025-04-28T12:53:00Z" w16du:dateUtc="2025-04-28T18:53:00Z">
        <w:r w:rsidDel="005272E1">
          <w:rPr>
            <w:sz w:val="20"/>
          </w:rPr>
          <w:delText>Reflective insulating</w:delText>
        </w:r>
        <w:r w:rsidDel="005272E1">
          <w:rPr>
            <w:spacing w:val="1"/>
            <w:sz w:val="20"/>
          </w:rPr>
          <w:delText xml:space="preserve"> </w:delText>
        </w:r>
        <w:r w:rsidDel="005272E1">
          <w:rPr>
            <w:sz w:val="20"/>
          </w:rPr>
          <w:delText>glass.</w:delText>
        </w:r>
      </w:del>
    </w:p>
    <w:p w14:paraId="5F18CF52" w14:textId="66D530A4" w:rsidR="00AE2794" w:rsidDel="005272E1" w:rsidRDefault="00903186" w:rsidP="0017765B">
      <w:pPr>
        <w:pStyle w:val="ListParagraph"/>
        <w:numPr>
          <w:ilvl w:val="3"/>
          <w:numId w:val="3"/>
        </w:numPr>
        <w:tabs>
          <w:tab w:val="left" w:pos="1947"/>
          <w:tab w:val="left" w:pos="1948"/>
        </w:tabs>
        <w:spacing w:before="19"/>
        <w:rPr>
          <w:del w:id="282" w:author="Ruiz Sierra Carla Daniela" w:date="2025-04-28T12:53:00Z" w16du:dateUtc="2025-04-28T18:53:00Z"/>
          <w:sz w:val="20"/>
        </w:rPr>
      </w:pPr>
      <w:bookmarkStart w:id="283" w:name="4._Reflective_low-e_insulating_glass."/>
      <w:bookmarkEnd w:id="283"/>
      <w:del w:id="284" w:author="Ruiz Sierra Carla Daniela" w:date="2025-04-28T12:53:00Z" w16du:dateUtc="2025-04-28T18:53:00Z">
        <w:r w:rsidDel="005272E1">
          <w:rPr>
            <w:sz w:val="20"/>
          </w:rPr>
          <w:delText>Reflective low-e insulating</w:delText>
        </w:r>
        <w:r w:rsidDel="005272E1">
          <w:rPr>
            <w:spacing w:val="5"/>
            <w:sz w:val="20"/>
          </w:rPr>
          <w:delText xml:space="preserve"> </w:delText>
        </w:r>
        <w:r w:rsidDel="005272E1">
          <w:rPr>
            <w:sz w:val="20"/>
          </w:rPr>
          <w:delText>glass.</w:delText>
        </w:r>
      </w:del>
    </w:p>
    <w:p w14:paraId="55D65594" w14:textId="4DDD49C5" w:rsidR="00AE2794" w:rsidDel="005272E1" w:rsidRDefault="00903186" w:rsidP="0017765B">
      <w:pPr>
        <w:pStyle w:val="ListParagraph"/>
        <w:numPr>
          <w:ilvl w:val="3"/>
          <w:numId w:val="3"/>
        </w:numPr>
        <w:tabs>
          <w:tab w:val="left" w:pos="1947"/>
          <w:tab w:val="left" w:pos="1948"/>
        </w:tabs>
        <w:rPr>
          <w:del w:id="285" w:author="Ruiz Sierra Carla Daniela" w:date="2025-04-28T12:53:00Z" w16du:dateUtc="2025-04-28T18:53:00Z"/>
          <w:sz w:val="20"/>
        </w:rPr>
      </w:pPr>
      <w:bookmarkStart w:id="286" w:name="5._Monolithic_float_glass.."/>
      <w:bookmarkEnd w:id="286"/>
      <w:del w:id="287" w:author="Ruiz Sierra Carla Daniela" w:date="2025-04-28T12:53:00Z" w16du:dateUtc="2025-04-28T18:53:00Z">
        <w:r w:rsidDel="005272E1">
          <w:rPr>
            <w:sz w:val="20"/>
          </w:rPr>
          <w:delText>Monolithic float</w:delText>
        </w:r>
        <w:r w:rsidDel="005272E1">
          <w:rPr>
            <w:spacing w:val="-2"/>
            <w:sz w:val="20"/>
          </w:rPr>
          <w:delText xml:space="preserve"> </w:delText>
        </w:r>
        <w:r w:rsidDel="005272E1">
          <w:rPr>
            <w:sz w:val="20"/>
          </w:rPr>
          <w:delText>glass..</w:delText>
        </w:r>
      </w:del>
    </w:p>
    <w:p w14:paraId="1A9DF1F9" w14:textId="77777777" w:rsidR="00AE2794" w:rsidRDefault="00AE2794">
      <w:pPr>
        <w:pStyle w:val="BodyText"/>
        <w:spacing w:before="1"/>
        <w:ind w:firstLine="0"/>
        <w:rPr>
          <w:sz w:val="19"/>
        </w:rPr>
      </w:pPr>
    </w:p>
    <w:p w14:paraId="016A9DAB" w14:textId="77777777" w:rsidR="005272E1" w:rsidRDefault="005272E1" w:rsidP="005272E1">
      <w:pPr>
        <w:pStyle w:val="ListParagraph"/>
        <w:numPr>
          <w:ilvl w:val="1"/>
          <w:numId w:val="41"/>
        </w:numPr>
        <w:tabs>
          <w:tab w:val="left" w:pos="795"/>
          <w:tab w:val="left" w:pos="796"/>
        </w:tabs>
        <w:spacing w:before="0" w:after="19"/>
        <w:rPr>
          <w:ins w:id="288" w:author="Ruiz Sierra Carla Daniela" w:date="2025-04-28T12:53:00Z" w16du:dateUtc="2025-04-28T18:53:00Z"/>
          <w:sz w:val="20"/>
        </w:rPr>
        <w:pPrChange w:id="289" w:author="Ruiz Sierra Carla Daniela" w:date="2025-04-28T12:53:00Z" w16du:dateUtc="2025-04-28T18:53:00Z">
          <w:pPr>
            <w:pStyle w:val="ListParagraph"/>
            <w:numPr>
              <w:ilvl w:val="1"/>
              <w:numId w:val="1"/>
            </w:numPr>
            <w:tabs>
              <w:tab w:val="left" w:pos="795"/>
              <w:tab w:val="left" w:pos="796"/>
            </w:tabs>
            <w:spacing w:before="0" w:after="19"/>
            <w:ind w:left="796" w:hanging="577"/>
          </w:pPr>
        </w:pPrChange>
      </w:pPr>
      <w:bookmarkStart w:id="290" w:name="1.2_RELATED_SECTIONS"/>
      <w:bookmarkEnd w:id="290"/>
      <w:ins w:id="291" w:author="Ruiz Sierra Carla Daniela" w:date="2025-04-28T12:53:00Z" w16du:dateUtc="2025-04-28T18:53:00Z">
        <w:r>
          <w:rPr>
            <w:sz w:val="20"/>
          </w:rPr>
          <w:t>SECCIONES RELACIONADAS</w:t>
        </w:r>
      </w:ins>
    </w:p>
    <w:p w14:paraId="3858A3D1" w14:textId="4D3EE882" w:rsidR="00AE2794" w:rsidDel="005272E1" w:rsidRDefault="00903186" w:rsidP="0017765B">
      <w:pPr>
        <w:pStyle w:val="ListParagraph"/>
        <w:numPr>
          <w:ilvl w:val="1"/>
          <w:numId w:val="3"/>
        </w:numPr>
        <w:tabs>
          <w:tab w:val="left" w:pos="795"/>
          <w:tab w:val="left" w:pos="796"/>
        </w:tabs>
        <w:spacing w:before="0" w:after="19"/>
        <w:ind w:hanging="576"/>
        <w:rPr>
          <w:del w:id="292" w:author="Ruiz Sierra Carla Daniela" w:date="2025-04-28T12:53:00Z" w16du:dateUtc="2025-04-28T18:53:00Z"/>
          <w:sz w:val="20"/>
        </w:rPr>
      </w:pPr>
      <w:del w:id="293" w:author="Ruiz Sierra Carla Daniela" w:date="2025-04-28T12:53:00Z" w16du:dateUtc="2025-04-28T18:53:00Z">
        <w:r w:rsidDel="005272E1">
          <w:rPr>
            <w:sz w:val="20"/>
          </w:rPr>
          <w:delText>RELATED</w:delText>
        </w:r>
        <w:r w:rsidDel="005272E1">
          <w:rPr>
            <w:spacing w:val="-2"/>
            <w:sz w:val="20"/>
          </w:rPr>
          <w:delText xml:space="preserve"> </w:delText>
        </w:r>
        <w:r w:rsidDel="005272E1">
          <w:rPr>
            <w:sz w:val="20"/>
          </w:rPr>
          <w:delText>SECTIONS</w:delText>
        </w:r>
      </w:del>
    </w:p>
    <w:p w14:paraId="3B9151E8" w14:textId="33077BC5" w:rsidR="00AE2794" w:rsidRDefault="00F25867">
      <w:pPr>
        <w:pStyle w:val="BodyText"/>
        <w:ind w:left="102" w:firstLine="0"/>
      </w:pPr>
      <w:r>
        <w:rPr>
          <w:noProof/>
          <w:lang w:bidi="ar-SA"/>
        </w:rPr>
        <mc:AlternateContent>
          <mc:Choice Requires="wps">
            <w:drawing>
              <wp:inline distT="0" distB="0" distL="0" distR="0" wp14:anchorId="178F9AE1" wp14:editId="07F3E792">
                <wp:extent cx="6087110" cy="347980"/>
                <wp:effectExtent l="7620" t="5080" r="10160" b="762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270" cy="282575"/>
                        </a:xfrm>
                        <a:prstGeom prst="rect">
                          <a:avLst/>
                        </a:prstGeom>
                        <a:noFill/>
                        <a:ln w="6097">
                          <a:solidFill>
                            <a:srgbClr val="FF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331E4949" w14:textId="2D4BAFB2" w:rsidR="009127B9" w:rsidRPr="005272E1" w:rsidRDefault="009127B9">
                            <w:pPr>
                              <w:pStyle w:val="BodyText"/>
                              <w:spacing w:before="19" w:line="261" w:lineRule="auto"/>
                              <w:ind w:left="107" w:right="229" w:firstLine="0"/>
                              <w:rPr>
                                <w:lang w:val="es-MX"/>
                                <w:rPrChange w:id="294" w:author="Ruiz Sierra Carla Daniela" w:date="2025-04-28T12:53:00Z" w16du:dateUtc="2025-04-28T18:53:00Z">
                                  <w:rPr/>
                                </w:rPrChange>
                              </w:rPr>
                            </w:pPr>
                            <w:r w:rsidRPr="005272E1">
                              <w:rPr>
                                <w:color w:val="FF0000"/>
                                <w:lang w:val="es-MX"/>
                                <w:rPrChange w:id="295" w:author="Ruiz Sierra Carla Daniela" w:date="2025-04-28T12:53:00Z" w16du:dateUtc="2025-04-28T18:53:00Z">
                                  <w:rPr>
                                    <w:color w:val="FF0000"/>
                                  </w:rPr>
                                </w:rPrChange>
                              </w:rPr>
                              <w:t xml:space="preserve">** </w:t>
                            </w:r>
                            <w:ins w:id="296" w:author="Ruiz Sierra Carla Daniela" w:date="2025-04-28T12:53:00Z" w16du:dateUtc="2025-04-28T18:53:00Z">
                              <w:r w:rsidR="005272E1" w:rsidRPr="005272E1">
                                <w:rPr>
                                  <w:color w:val="FF0000"/>
                                  <w:lang w:val="es-MX"/>
                                  <w:rPrChange w:id="297" w:author="Ruiz Sierra Carla Daniela" w:date="2025-04-28T12:53:00Z" w16du:dateUtc="2025-04-28T18:53:00Z">
                                    <w:rPr>
                                      <w:color w:val="FF0000"/>
                                    </w:rPr>
                                  </w:rPrChange>
                                </w:rPr>
                                <w:t>NOTA AL ESPECIFICADOR ** Elimine las secciones a continuación que no sean relevantes para este proyecto; Agregue otros según sea necesario.</w:t>
                              </w:r>
                            </w:ins>
                            <w:del w:id="298" w:author="Ruiz Sierra Carla Daniela" w:date="2025-04-28T12:53:00Z" w16du:dateUtc="2025-04-28T18:53:00Z">
                              <w:r w:rsidRPr="005272E1" w:rsidDel="005272E1">
                                <w:rPr>
                                  <w:color w:val="FF0000"/>
                                  <w:lang w:val="es-MX"/>
                                  <w:rPrChange w:id="299" w:author="Ruiz Sierra Carla Daniela" w:date="2025-04-28T12:53:00Z" w16du:dateUtc="2025-04-28T18:53:00Z">
                                    <w:rPr>
                                      <w:color w:val="FF0000"/>
                                    </w:rPr>
                                  </w:rPrChange>
                                </w:rPr>
                                <w:delText>NOTE TO SPECIFIER ** Delete any sections below not relevant to this project; add others as required.</w:delText>
                              </w:r>
                            </w:del>
                          </w:p>
                        </w:txbxContent>
                      </wps:txbx>
                      <wps:bodyPr rot="0" vert="horz" wrap="square" lIns="0" tIns="0" rIns="0" bIns="0" anchor="t" anchorCtr="0" upright="1">
                        <a:noAutofit/>
                      </wps:bodyPr>
                    </wps:wsp>
                  </a:graphicData>
                </a:graphic>
              </wp:inline>
            </w:drawing>
          </mc:Choice>
          <mc:Fallback>
            <w:pict>
              <v:shape w14:anchorId="178F9AE1" id="Text Box 7" o:spid="_x0000_s1028" type="#_x0000_t202" style="width:479.3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" filled="f" strokecolor="red" strokeweight=".16936mm">
                <v:stroke dashstyle="dot"/>
                <v:textbox inset="0,0,0,0">
                  <w:txbxContent>
                    <w:p w14:paraId="331E4949" w14:textId="2D4BAFB2" w:rsidR="009127B9" w:rsidRPr="005272E1" w:rsidRDefault="009127B9">
                      <w:pPr>
                        <w:pStyle w:val="BodyText"/>
                        <w:spacing w:before="19" w:line="261" w:lineRule="auto"/>
                        <w:ind w:left="107" w:right="229" w:firstLine="0"/>
                        <w:rPr>
                          <w:lang w:val="es-MX"/>
                          <w:rPrChange w:id="300" w:author="Ruiz Sierra Carla Daniela" w:date="2025-04-28T12:53:00Z" w16du:dateUtc="2025-04-28T18:53:00Z">
                            <w:rPr/>
                          </w:rPrChange>
                        </w:rPr>
                      </w:pPr>
                      <w:r w:rsidRPr="005272E1">
                        <w:rPr>
                          <w:color w:val="FF0000"/>
                          <w:lang w:val="es-MX"/>
                          <w:rPrChange w:id="301" w:author="Ruiz Sierra Carla Daniela" w:date="2025-04-28T12:53:00Z" w16du:dateUtc="2025-04-28T18:53:00Z">
                            <w:rPr>
                              <w:color w:val="FF0000"/>
                            </w:rPr>
                          </w:rPrChange>
                        </w:rPr>
                        <w:t xml:space="preserve">** </w:t>
                      </w:r>
                      <w:ins w:id="302" w:author="Ruiz Sierra Carla Daniela" w:date="2025-04-28T12:53:00Z" w16du:dateUtc="2025-04-28T18:53:00Z">
                        <w:r w:rsidR="005272E1" w:rsidRPr="005272E1">
                          <w:rPr>
                            <w:color w:val="FF0000"/>
                            <w:lang w:val="es-MX"/>
                            <w:rPrChange w:id="303" w:author="Ruiz Sierra Carla Daniela" w:date="2025-04-28T12:53:00Z" w16du:dateUtc="2025-04-28T18:53:00Z">
                              <w:rPr>
                                <w:color w:val="FF0000"/>
                              </w:rPr>
                            </w:rPrChange>
                          </w:rPr>
                          <w:t>NOTA AL ESPECIFICADOR ** Elimine las secciones a continuación que no sean relevantes para este proyecto; Agregue otros según sea necesario.</w:t>
                        </w:r>
                      </w:ins>
                      <w:del w:id="304" w:author="Ruiz Sierra Carla Daniela" w:date="2025-04-28T12:53:00Z" w16du:dateUtc="2025-04-28T18:53:00Z">
                        <w:r w:rsidRPr="005272E1" w:rsidDel="005272E1">
                          <w:rPr>
                            <w:color w:val="FF0000"/>
                            <w:lang w:val="es-MX"/>
                            <w:rPrChange w:id="305" w:author="Ruiz Sierra Carla Daniela" w:date="2025-04-28T12:53:00Z" w16du:dateUtc="2025-04-28T18:53:00Z">
                              <w:rPr>
                                <w:color w:val="FF0000"/>
                              </w:rPr>
                            </w:rPrChange>
                          </w:rPr>
                          <w:delText>NOTE TO SPECIFIER ** Delete any sections below not relevant to this project; add others as required.</w:delText>
                        </w:r>
                      </w:del>
                    </w:p>
                  </w:txbxContent>
                </v:textbox>
                <w10:anchorlock/>
              </v:shape>
            </w:pict>
          </mc:Fallback>
        </mc:AlternateContent>
      </w:r>
    </w:p>
    <w:p w14:paraId="560D3DF0" w14:textId="77777777" w:rsidR="005272E1" w:rsidRPr="005272E1" w:rsidRDefault="005272E1" w:rsidP="005272E1">
      <w:pPr>
        <w:pStyle w:val="ListParagraph"/>
        <w:numPr>
          <w:ilvl w:val="2"/>
          <w:numId w:val="39"/>
        </w:numPr>
        <w:tabs>
          <w:tab w:val="left" w:pos="1371"/>
          <w:tab w:val="left" w:pos="1373"/>
        </w:tabs>
        <w:spacing w:before="160"/>
        <w:rPr>
          <w:ins w:id="306" w:author="Ruiz Sierra Carla Daniela" w:date="2025-04-28T12:52:00Z" w16du:dateUtc="2025-04-28T18:52:00Z"/>
          <w:sz w:val="20"/>
          <w:lang w:val="es-MX"/>
          <w:rPrChange w:id="307" w:author="Ruiz Sierra Carla Daniela" w:date="2025-04-28T12:52:00Z" w16du:dateUtc="2025-04-28T18:52:00Z">
            <w:rPr>
              <w:ins w:id="308" w:author="Ruiz Sierra Carla Daniela" w:date="2025-04-28T12:52:00Z" w16du:dateUtc="2025-04-28T18:52:00Z"/>
              <w:sz w:val="20"/>
            </w:rPr>
          </w:rPrChange>
        </w:rPr>
        <w:pPrChange w:id="309" w:author="Ruiz Sierra Carla Daniela" w:date="2025-04-28T12:52:00Z" w16du:dateUtc="2025-04-28T18:52:00Z">
          <w:pPr>
            <w:pStyle w:val="ListParagraph"/>
            <w:numPr>
              <w:ilvl w:val="2"/>
              <w:numId w:val="1"/>
            </w:numPr>
            <w:tabs>
              <w:tab w:val="left" w:pos="1371"/>
              <w:tab w:val="left" w:pos="1373"/>
            </w:tabs>
            <w:spacing w:before="160"/>
            <w:ind w:left="1372" w:hanging="577"/>
          </w:pPr>
        </w:pPrChange>
      </w:pPr>
      <w:bookmarkStart w:id="310" w:name="A._Section_08400_-_Entrances_and_Storefr"/>
      <w:bookmarkEnd w:id="310"/>
      <w:ins w:id="311" w:author="Ruiz Sierra Carla Daniela" w:date="2025-04-28T12:52:00Z" w16du:dateUtc="2025-04-28T18:52:00Z">
        <w:r w:rsidRPr="005272E1">
          <w:rPr>
            <w:sz w:val="20"/>
            <w:lang w:val="es-MX"/>
            <w:rPrChange w:id="312" w:author="Ruiz Sierra Carla Daniela" w:date="2025-04-28T12:52:00Z" w16du:dateUtc="2025-04-28T18:52:00Z">
              <w:rPr>
                <w:sz w:val="20"/>
              </w:rPr>
            </w:rPrChange>
          </w:rPr>
          <w:t>Sección 08400 - Entradas y Escaparates: Entradas Exteriores y Escaparate.</w:t>
        </w:r>
      </w:ins>
    </w:p>
    <w:p w14:paraId="550DFA66" w14:textId="77777777" w:rsidR="005272E1" w:rsidRPr="005272E1" w:rsidRDefault="005272E1" w:rsidP="005F6B84">
      <w:pPr>
        <w:pStyle w:val="BodyText"/>
        <w:ind w:firstLine="0"/>
        <w:rPr>
          <w:ins w:id="313" w:author="Ruiz Sierra Carla Daniela" w:date="2025-04-28T12:52:00Z" w16du:dateUtc="2025-04-28T18:52:00Z"/>
          <w:sz w:val="19"/>
          <w:lang w:val="es-MX"/>
          <w:rPrChange w:id="314" w:author="Ruiz Sierra Carla Daniela" w:date="2025-04-28T12:52:00Z" w16du:dateUtc="2025-04-28T18:52:00Z">
            <w:rPr>
              <w:ins w:id="315" w:author="Ruiz Sierra Carla Daniela" w:date="2025-04-28T12:52:00Z" w16du:dateUtc="2025-04-28T18:52:00Z"/>
              <w:sz w:val="19"/>
            </w:rPr>
          </w:rPrChange>
        </w:rPr>
      </w:pPr>
    </w:p>
    <w:p w14:paraId="144C0F92" w14:textId="77777777" w:rsidR="005272E1" w:rsidRDefault="005272E1" w:rsidP="005272E1">
      <w:pPr>
        <w:pStyle w:val="ListParagraph"/>
        <w:numPr>
          <w:ilvl w:val="2"/>
          <w:numId w:val="39"/>
        </w:numPr>
        <w:tabs>
          <w:tab w:val="left" w:pos="1371"/>
          <w:tab w:val="left" w:pos="1372"/>
        </w:tabs>
        <w:spacing w:before="0"/>
        <w:ind w:left="1371"/>
        <w:rPr>
          <w:ins w:id="316" w:author="Ruiz Sierra Carla Daniela" w:date="2025-04-28T12:52:00Z" w16du:dateUtc="2025-04-28T18:52:00Z"/>
          <w:sz w:val="20"/>
        </w:rPr>
        <w:pPrChange w:id="317" w:author="Ruiz Sierra Carla Daniela" w:date="2025-04-28T12:52:00Z" w16du:dateUtc="2025-04-28T18:52:00Z">
          <w:pPr>
            <w:pStyle w:val="ListParagraph"/>
            <w:numPr>
              <w:ilvl w:val="2"/>
              <w:numId w:val="1"/>
            </w:numPr>
            <w:tabs>
              <w:tab w:val="left" w:pos="1371"/>
              <w:tab w:val="left" w:pos="1372"/>
            </w:tabs>
            <w:spacing w:before="0"/>
            <w:ind w:left="1371" w:hanging="577"/>
          </w:pPr>
        </w:pPrChange>
      </w:pPr>
      <w:proofErr w:type="spellStart"/>
      <w:ins w:id="318" w:author="Ruiz Sierra Carla Daniela" w:date="2025-04-28T12:52:00Z" w16du:dateUtc="2025-04-28T18:52:00Z">
        <w:r>
          <w:rPr>
            <w:sz w:val="20"/>
          </w:rPr>
          <w:t>Sección</w:t>
        </w:r>
        <w:proofErr w:type="spellEnd"/>
        <w:r>
          <w:rPr>
            <w:sz w:val="20"/>
          </w:rPr>
          <w:t xml:space="preserve"> 08500 - Ventanas: Ventanas </w:t>
        </w:r>
        <w:proofErr w:type="spellStart"/>
        <w:r>
          <w:rPr>
            <w:sz w:val="20"/>
          </w:rPr>
          <w:t>exteriores</w:t>
        </w:r>
        <w:proofErr w:type="spellEnd"/>
        <w:r>
          <w:rPr>
            <w:sz w:val="20"/>
          </w:rPr>
          <w:t>.</w:t>
        </w:r>
      </w:ins>
    </w:p>
    <w:p w14:paraId="44FE18D3" w14:textId="77777777" w:rsidR="005272E1" w:rsidRDefault="005272E1" w:rsidP="005F6B84">
      <w:pPr>
        <w:pStyle w:val="BodyText"/>
        <w:spacing w:before="10"/>
        <w:ind w:firstLine="0"/>
        <w:rPr>
          <w:ins w:id="319" w:author="Ruiz Sierra Carla Daniela" w:date="2025-04-28T12:52:00Z" w16du:dateUtc="2025-04-28T18:52:00Z"/>
          <w:sz w:val="18"/>
        </w:rPr>
      </w:pPr>
    </w:p>
    <w:p w14:paraId="630B26C0" w14:textId="77777777" w:rsidR="005272E1" w:rsidRPr="005272E1" w:rsidRDefault="005272E1" w:rsidP="005272E1">
      <w:pPr>
        <w:pStyle w:val="ListParagraph"/>
        <w:numPr>
          <w:ilvl w:val="2"/>
          <w:numId w:val="39"/>
        </w:numPr>
        <w:tabs>
          <w:tab w:val="left" w:pos="1371"/>
          <w:tab w:val="left" w:pos="1372"/>
        </w:tabs>
        <w:spacing w:before="0"/>
        <w:ind w:left="1371"/>
        <w:rPr>
          <w:ins w:id="320" w:author="Ruiz Sierra Carla Daniela" w:date="2025-04-28T12:52:00Z" w16du:dateUtc="2025-04-28T18:52:00Z"/>
          <w:sz w:val="20"/>
          <w:lang w:val="es-MX"/>
          <w:rPrChange w:id="321" w:author="Ruiz Sierra Carla Daniela" w:date="2025-04-28T12:52:00Z" w16du:dateUtc="2025-04-28T18:52:00Z">
            <w:rPr>
              <w:ins w:id="322" w:author="Ruiz Sierra Carla Daniela" w:date="2025-04-28T12:52:00Z" w16du:dateUtc="2025-04-28T18:52:00Z"/>
              <w:sz w:val="20"/>
            </w:rPr>
          </w:rPrChange>
        </w:rPr>
        <w:pPrChange w:id="323" w:author="Ruiz Sierra Carla Daniela" w:date="2025-04-28T12:52:00Z" w16du:dateUtc="2025-04-28T18:52:00Z">
          <w:pPr>
            <w:pStyle w:val="ListParagraph"/>
            <w:numPr>
              <w:ilvl w:val="2"/>
              <w:numId w:val="1"/>
            </w:numPr>
            <w:tabs>
              <w:tab w:val="left" w:pos="1371"/>
              <w:tab w:val="left" w:pos="1372"/>
            </w:tabs>
            <w:spacing w:before="0"/>
            <w:ind w:left="1371" w:hanging="577"/>
          </w:pPr>
        </w:pPrChange>
      </w:pPr>
      <w:ins w:id="324" w:author="Ruiz Sierra Carla Daniela" w:date="2025-04-28T12:52:00Z" w16du:dateUtc="2025-04-28T18:52:00Z">
        <w:r w:rsidRPr="005272E1">
          <w:rPr>
            <w:sz w:val="20"/>
            <w:lang w:val="es-MX"/>
            <w:rPrChange w:id="325" w:author="Ruiz Sierra Carla Daniela" w:date="2025-04-28T12:52:00Z" w16du:dateUtc="2025-04-28T18:52:00Z">
              <w:rPr>
                <w:sz w:val="20"/>
              </w:rPr>
            </w:rPrChange>
          </w:rPr>
          <w:t>Sección 08900 - Muro cortina acristalado: muro cortina exterior.</w:t>
        </w:r>
      </w:ins>
    </w:p>
    <w:p w14:paraId="510007F9" w14:textId="7C0FA11B" w:rsidR="00AE2794" w:rsidRPr="005272E1" w:rsidDel="005272E1" w:rsidRDefault="00903186" w:rsidP="0017765B">
      <w:pPr>
        <w:pStyle w:val="ListParagraph"/>
        <w:numPr>
          <w:ilvl w:val="2"/>
          <w:numId w:val="3"/>
        </w:numPr>
        <w:tabs>
          <w:tab w:val="left" w:pos="1371"/>
          <w:tab w:val="left" w:pos="1373"/>
        </w:tabs>
        <w:spacing w:before="160"/>
        <w:ind w:hanging="576"/>
        <w:rPr>
          <w:del w:id="326" w:author="Ruiz Sierra Carla Daniela" w:date="2025-04-28T12:52:00Z" w16du:dateUtc="2025-04-28T18:52:00Z"/>
          <w:sz w:val="20"/>
          <w:lang w:val="es-MX"/>
          <w:rPrChange w:id="327" w:author="Ruiz Sierra Carla Daniela" w:date="2025-04-28T12:52:00Z" w16du:dateUtc="2025-04-28T18:52:00Z">
            <w:rPr>
              <w:del w:id="328" w:author="Ruiz Sierra Carla Daniela" w:date="2025-04-28T12:52:00Z" w16du:dateUtc="2025-04-28T18:52:00Z"/>
              <w:sz w:val="20"/>
            </w:rPr>
          </w:rPrChange>
        </w:rPr>
      </w:pPr>
      <w:del w:id="329" w:author="Ruiz Sierra Carla Daniela" w:date="2025-04-28T12:52:00Z" w16du:dateUtc="2025-04-28T18:52:00Z">
        <w:r w:rsidRPr="005272E1" w:rsidDel="005272E1">
          <w:rPr>
            <w:sz w:val="20"/>
            <w:lang w:val="es-MX"/>
            <w:rPrChange w:id="330" w:author="Ruiz Sierra Carla Daniela" w:date="2025-04-28T12:52:00Z" w16du:dateUtc="2025-04-28T18:52:00Z">
              <w:rPr>
                <w:sz w:val="20"/>
              </w:rPr>
            </w:rPrChange>
          </w:rPr>
          <w:delText>Section 08400 - Entrances and Storefronts: Exterior Entrances and</w:delText>
        </w:r>
        <w:r w:rsidRPr="005272E1" w:rsidDel="005272E1">
          <w:rPr>
            <w:spacing w:val="-9"/>
            <w:sz w:val="20"/>
            <w:lang w:val="es-MX"/>
            <w:rPrChange w:id="331" w:author="Ruiz Sierra Carla Daniela" w:date="2025-04-28T12:52:00Z" w16du:dateUtc="2025-04-28T18:52:00Z">
              <w:rPr>
                <w:spacing w:val="-9"/>
                <w:sz w:val="20"/>
              </w:rPr>
            </w:rPrChange>
          </w:rPr>
          <w:delText xml:space="preserve"> </w:delText>
        </w:r>
        <w:r w:rsidRPr="005272E1" w:rsidDel="005272E1">
          <w:rPr>
            <w:sz w:val="20"/>
            <w:lang w:val="es-MX"/>
            <w:rPrChange w:id="332" w:author="Ruiz Sierra Carla Daniela" w:date="2025-04-28T12:52:00Z" w16du:dateUtc="2025-04-28T18:52:00Z">
              <w:rPr>
                <w:sz w:val="20"/>
              </w:rPr>
            </w:rPrChange>
          </w:rPr>
          <w:delText>Storefront.</w:delText>
        </w:r>
      </w:del>
    </w:p>
    <w:p w14:paraId="093EBB5E" w14:textId="7EA48722" w:rsidR="00AE2794" w:rsidRPr="005272E1" w:rsidDel="005272E1" w:rsidRDefault="00AE2794">
      <w:pPr>
        <w:pStyle w:val="BodyText"/>
        <w:ind w:firstLine="0"/>
        <w:rPr>
          <w:del w:id="333" w:author="Ruiz Sierra Carla Daniela" w:date="2025-04-28T12:52:00Z" w16du:dateUtc="2025-04-28T18:52:00Z"/>
          <w:sz w:val="19"/>
          <w:lang w:val="es-MX"/>
          <w:rPrChange w:id="334" w:author="Ruiz Sierra Carla Daniela" w:date="2025-04-28T12:52:00Z" w16du:dateUtc="2025-04-28T18:52:00Z">
            <w:rPr>
              <w:del w:id="335" w:author="Ruiz Sierra Carla Daniela" w:date="2025-04-28T12:52:00Z" w16du:dateUtc="2025-04-28T18:52:00Z"/>
              <w:sz w:val="19"/>
            </w:rPr>
          </w:rPrChange>
        </w:rPr>
      </w:pPr>
    </w:p>
    <w:p w14:paraId="46A6CBCE" w14:textId="70D26137" w:rsidR="00AE2794" w:rsidRPr="005272E1" w:rsidDel="005272E1" w:rsidRDefault="00903186" w:rsidP="0017765B">
      <w:pPr>
        <w:pStyle w:val="ListParagraph"/>
        <w:numPr>
          <w:ilvl w:val="2"/>
          <w:numId w:val="3"/>
        </w:numPr>
        <w:tabs>
          <w:tab w:val="left" w:pos="1371"/>
          <w:tab w:val="left" w:pos="1372"/>
        </w:tabs>
        <w:spacing w:before="0"/>
        <w:ind w:left="1371" w:hanging="576"/>
        <w:rPr>
          <w:del w:id="336" w:author="Ruiz Sierra Carla Daniela" w:date="2025-04-28T12:52:00Z" w16du:dateUtc="2025-04-28T18:52:00Z"/>
          <w:sz w:val="20"/>
          <w:lang w:val="es-MX"/>
          <w:rPrChange w:id="337" w:author="Ruiz Sierra Carla Daniela" w:date="2025-04-28T12:52:00Z" w16du:dateUtc="2025-04-28T18:52:00Z">
            <w:rPr>
              <w:del w:id="338" w:author="Ruiz Sierra Carla Daniela" w:date="2025-04-28T12:52:00Z" w16du:dateUtc="2025-04-28T18:52:00Z"/>
              <w:sz w:val="20"/>
            </w:rPr>
          </w:rPrChange>
        </w:rPr>
      </w:pPr>
      <w:bookmarkStart w:id="339" w:name="B._Section_08500_-_Windows:__Exterior_Wi"/>
      <w:bookmarkEnd w:id="339"/>
      <w:del w:id="340" w:author="Ruiz Sierra Carla Daniela" w:date="2025-04-28T12:52:00Z" w16du:dateUtc="2025-04-28T18:52:00Z">
        <w:r w:rsidRPr="005272E1" w:rsidDel="005272E1">
          <w:rPr>
            <w:sz w:val="20"/>
            <w:lang w:val="es-MX"/>
            <w:rPrChange w:id="341" w:author="Ruiz Sierra Carla Daniela" w:date="2025-04-28T12:52:00Z" w16du:dateUtc="2025-04-28T18:52:00Z">
              <w:rPr>
                <w:sz w:val="20"/>
              </w:rPr>
            </w:rPrChange>
          </w:rPr>
          <w:delText>Section 08500 - Windows: Exterior</w:delText>
        </w:r>
        <w:r w:rsidRPr="005272E1" w:rsidDel="005272E1">
          <w:rPr>
            <w:spacing w:val="-7"/>
            <w:sz w:val="20"/>
            <w:lang w:val="es-MX"/>
            <w:rPrChange w:id="342" w:author="Ruiz Sierra Carla Daniela" w:date="2025-04-28T12:52:00Z" w16du:dateUtc="2025-04-28T18:52:00Z">
              <w:rPr>
                <w:spacing w:val="-7"/>
                <w:sz w:val="20"/>
              </w:rPr>
            </w:rPrChange>
          </w:rPr>
          <w:delText xml:space="preserve"> </w:delText>
        </w:r>
        <w:r w:rsidRPr="005272E1" w:rsidDel="005272E1">
          <w:rPr>
            <w:sz w:val="20"/>
            <w:lang w:val="es-MX"/>
            <w:rPrChange w:id="343" w:author="Ruiz Sierra Carla Daniela" w:date="2025-04-28T12:52:00Z" w16du:dateUtc="2025-04-28T18:52:00Z">
              <w:rPr>
                <w:sz w:val="20"/>
              </w:rPr>
            </w:rPrChange>
          </w:rPr>
          <w:delText>Windows.</w:delText>
        </w:r>
      </w:del>
    </w:p>
    <w:p w14:paraId="07E582B1" w14:textId="51E87723" w:rsidR="00AE2794" w:rsidRPr="005272E1" w:rsidDel="005272E1" w:rsidRDefault="00AE2794">
      <w:pPr>
        <w:pStyle w:val="BodyText"/>
        <w:spacing w:before="10"/>
        <w:ind w:firstLine="0"/>
        <w:rPr>
          <w:del w:id="344" w:author="Ruiz Sierra Carla Daniela" w:date="2025-04-28T12:52:00Z" w16du:dateUtc="2025-04-28T18:52:00Z"/>
          <w:sz w:val="18"/>
          <w:lang w:val="es-MX"/>
          <w:rPrChange w:id="345" w:author="Ruiz Sierra Carla Daniela" w:date="2025-04-28T12:52:00Z" w16du:dateUtc="2025-04-28T18:52:00Z">
            <w:rPr>
              <w:del w:id="346" w:author="Ruiz Sierra Carla Daniela" w:date="2025-04-28T12:52:00Z" w16du:dateUtc="2025-04-28T18:52:00Z"/>
              <w:sz w:val="18"/>
            </w:rPr>
          </w:rPrChange>
        </w:rPr>
      </w:pPr>
    </w:p>
    <w:p w14:paraId="0AD38683" w14:textId="0B6FAB59" w:rsidR="00AE2794" w:rsidRPr="005272E1" w:rsidDel="005272E1" w:rsidRDefault="00903186" w:rsidP="0017765B">
      <w:pPr>
        <w:pStyle w:val="ListParagraph"/>
        <w:numPr>
          <w:ilvl w:val="2"/>
          <w:numId w:val="3"/>
        </w:numPr>
        <w:tabs>
          <w:tab w:val="left" w:pos="1371"/>
          <w:tab w:val="left" w:pos="1372"/>
        </w:tabs>
        <w:spacing w:before="0"/>
        <w:ind w:left="1371" w:hanging="576"/>
        <w:rPr>
          <w:del w:id="347" w:author="Ruiz Sierra Carla Daniela" w:date="2025-04-28T12:52:00Z" w16du:dateUtc="2025-04-28T18:52:00Z"/>
          <w:sz w:val="20"/>
          <w:lang w:val="es-MX"/>
          <w:rPrChange w:id="348" w:author="Ruiz Sierra Carla Daniela" w:date="2025-04-28T12:52:00Z" w16du:dateUtc="2025-04-28T18:52:00Z">
            <w:rPr>
              <w:del w:id="349" w:author="Ruiz Sierra Carla Daniela" w:date="2025-04-28T12:52:00Z" w16du:dateUtc="2025-04-28T18:52:00Z"/>
              <w:sz w:val="20"/>
            </w:rPr>
          </w:rPrChange>
        </w:rPr>
      </w:pPr>
      <w:bookmarkStart w:id="350" w:name="C._Section_08900_-_Glazed_Curtainwall:__"/>
      <w:bookmarkEnd w:id="350"/>
      <w:del w:id="351" w:author="Ruiz Sierra Carla Daniela" w:date="2025-04-28T12:52:00Z" w16du:dateUtc="2025-04-28T18:52:00Z">
        <w:r w:rsidRPr="005272E1" w:rsidDel="005272E1">
          <w:rPr>
            <w:sz w:val="20"/>
            <w:lang w:val="es-MX"/>
            <w:rPrChange w:id="352" w:author="Ruiz Sierra Carla Daniela" w:date="2025-04-28T12:52:00Z" w16du:dateUtc="2025-04-28T18:52:00Z">
              <w:rPr>
                <w:sz w:val="20"/>
              </w:rPr>
            </w:rPrChange>
          </w:rPr>
          <w:delText>Section 08900 - Glazed Curtainwall: Exterior</w:delText>
        </w:r>
        <w:r w:rsidRPr="005272E1" w:rsidDel="005272E1">
          <w:rPr>
            <w:spacing w:val="-5"/>
            <w:sz w:val="20"/>
            <w:lang w:val="es-MX"/>
            <w:rPrChange w:id="353" w:author="Ruiz Sierra Carla Daniela" w:date="2025-04-28T12:52:00Z" w16du:dateUtc="2025-04-28T18:52:00Z">
              <w:rPr>
                <w:spacing w:val="-5"/>
                <w:sz w:val="20"/>
              </w:rPr>
            </w:rPrChange>
          </w:rPr>
          <w:delText xml:space="preserve"> </w:delText>
        </w:r>
        <w:r w:rsidRPr="005272E1" w:rsidDel="005272E1">
          <w:rPr>
            <w:sz w:val="20"/>
            <w:lang w:val="es-MX"/>
            <w:rPrChange w:id="354" w:author="Ruiz Sierra Carla Daniela" w:date="2025-04-28T12:52:00Z" w16du:dateUtc="2025-04-28T18:52:00Z">
              <w:rPr>
                <w:sz w:val="20"/>
              </w:rPr>
            </w:rPrChange>
          </w:rPr>
          <w:delText>Curtainwall.</w:delText>
        </w:r>
      </w:del>
    </w:p>
    <w:p w14:paraId="6FDC0AA1" w14:textId="77777777" w:rsidR="00AE2794" w:rsidRPr="005272E1" w:rsidRDefault="00AE2794">
      <w:pPr>
        <w:pStyle w:val="BodyText"/>
        <w:ind w:firstLine="0"/>
        <w:rPr>
          <w:sz w:val="19"/>
          <w:lang w:val="es-MX"/>
          <w:rPrChange w:id="355" w:author="Ruiz Sierra Carla Daniela" w:date="2025-04-28T12:52:00Z" w16du:dateUtc="2025-04-28T18:52:00Z">
            <w:rPr>
              <w:sz w:val="19"/>
            </w:rPr>
          </w:rPrChange>
        </w:rPr>
      </w:pPr>
    </w:p>
    <w:p w14:paraId="6790C7C9" w14:textId="5D50D6F3" w:rsidR="00AE2794" w:rsidDel="005272E1" w:rsidRDefault="005272E1" w:rsidP="0017765B">
      <w:pPr>
        <w:pStyle w:val="ListParagraph"/>
        <w:numPr>
          <w:ilvl w:val="1"/>
          <w:numId w:val="3"/>
        </w:numPr>
        <w:tabs>
          <w:tab w:val="left" w:pos="795"/>
          <w:tab w:val="left" w:pos="796"/>
        </w:tabs>
        <w:spacing w:before="0"/>
        <w:ind w:hanging="576"/>
        <w:rPr>
          <w:del w:id="356" w:author="Ruiz Sierra Carla Daniela" w:date="2025-04-28T12:52:00Z" w16du:dateUtc="2025-04-28T18:52:00Z"/>
          <w:sz w:val="20"/>
        </w:rPr>
      </w:pPr>
      <w:bookmarkStart w:id="357" w:name="1.3_REFERENCES"/>
      <w:bookmarkEnd w:id="357"/>
      <w:ins w:id="358" w:author="Ruiz Sierra Carla Daniela" w:date="2025-04-28T12:52:00Z" w16du:dateUtc="2025-04-28T18:52:00Z">
        <w:r>
          <w:rPr>
            <w:sz w:val="20"/>
          </w:rPr>
          <w:lastRenderedPageBreak/>
          <w:t>REFERENCIAS</w:t>
        </w:r>
      </w:ins>
      <w:del w:id="359" w:author="Ruiz Sierra Carla Daniela" w:date="2025-04-28T12:52:00Z" w16du:dateUtc="2025-04-28T18:52:00Z">
        <w:r w:rsidR="00903186" w:rsidDel="005272E1">
          <w:rPr>
            <w:sz w:val="20"/>
          </w:rPr>
          <w:delText>REFERENCES</w:delText>
        </w:r>
      </w:del>
    </w:p>
    <w:p w14:paraId="384D4941" w14:textId="34344DD2" w:rsidR="00AE2794" w:rsidRPr="006228B1" w:rsidDel="006228B1" w:rsidRDefault="00AE2794">
      <w:pPr>
        <w:pStyle w:val="ListParagraph"/>
        <w:numPr>
          <w:ilvl w:val="1"/>
          <w:numId w:val="3"/>
        </w:numPr>
        <w:tabs>
          <w:tab w:val="left" w:pos="795"/>
          <w:tab w:val="left" w:pos="796"/>
        </w:tabs>
        <w:spacing w:before="0"/>
        <w:ind w:hanging="576"/>
        <w:rPr>
          <w:del w:id="360" w:author="Lynch, Kelly" w:date="2025-03-04T13:12:00Z" w16du:dateUtc="2025-03-04T18:12:00Z"/>
          <w:sz w:val="20"/>
        </w:rPr>
        <w:sectPr w:rsidR="00AE2794" w:rsidRPr="006228B1" w:rsidDel="006228B1">
          <w:type w:val="continuous"/>
          <w:pgSz w:w="12240" w:h="15840"/>
          <w:pgMar w:top="1360" w:right="1220" w:bottom="280" w:left="1220" w:header="720" w:footer="720" w:gutter="0"/>
          <w:cols w:space="720"/>
        </w:sectPr>
        <w:pPrChange w:id="361" w:author="Lynch, Kelly" w:date="2025-03-04T13:12:00Z" w16du:dateUtc="2025-03-04T18:12:00Z">
          <w:pPr/>
        </w:pPrChange>
      </w:pPr>
    </w:p>
    <w:p w14:paraId="08001749" w14:textId="11FDEA27" w:rsidR="00AE2794" w:rsidRDefault="00F25867">
      <w:pPr>
        <w:pStyle w:val="BodyText"/>
        <w:ind w:firstLine="0"/>
        <w:pPrChange w:id="362" w:author="Lynch, Kelly" w:date="2025-03-04T13:12:00Z" w16du:dateUtc="2025-03-04T18:12:00Z">
          <w:pPr>
            <w:pStyle w:val="BodyText"/>
            <w:ind w:left="102" w:firstLine="0"/>
          </w:pPr>
        </w:pPrChange>
      </w:pPr>
      <w:del w:id="363" w:author="Lynch, Kelly" w:date="2025-03-04T13:12:00Z" w16du:dateUtc="2025-03-04T18:12:00Z">
        <w:r w:rsidDel="006228B1">
          <w:rPr>
            <w:noProof/>
            <w:lang w:bidi="ar-SA"/>
          </w:rPr>
          <mc:AlternateContent>
            <mc:Choice Requires="wps">
              <w:drawing>
                <wp:inline distT="0" distB="0" distL="0" distR="0" wp14:anchorId="4818063B" wp14:editId="550CA518">
                  <wp:extent cx="6087110" cy="347980"/>
                  <wp:effectExtent l="7620" t="9525" r="10160" b="1270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270" cy="282575"/>
                          </a:xfrm>
                          <a:prstGeom prst="rect">
                            <a:avLst/>
                          </a:prstGeom>
                          <a:noFill/>
                          <a:ln w="6097">
                            <a:solidFill>
                              <a:srgbClr val="FF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6E538604" w14:textId="77777777" w:rsidR="009127B9" w:rsidRDefault="009127B9">
                              <w:pPr>
                                <w:pStyle w:val="BodyText"/>
                                <w:spacing w:before="19" w:line="261" w:lineRule="auto"/>
                                <w:ind w:left="107" w:right="117" w:firstLine="0"/>
                              </w:pPr>
                              <w:r>
                                <w:rPr>
                                  <w:color w:val="FF0000"/>
                                </w:rPr>
                                <w:t>** NOTE TO SPECIFIER ** Delete references from the list below that are not actually required by the text of the edited section.</w:t>
                              </w:r>
                            </w:p>
                          </w:txbxContent>
                        </wps:txbx>
                        <wps:bodyPr rot="0" vert="horz" wrap="square" lIns="0" tIns="0" rIns="0" bIns="0" anchor="t" anchorCtr="0" upright="1">
                          <a:noAutofit/>
                        </wps:bodyPr>
                      </wps:wsp>
                    </a:graphicData>
                  </a:graphic>
                </wp:inline>
              </w:drawing>
            </mc:Choice>
            <mc:Fallback>
              <w:pict>
                <v:shape w14:anchorId="4818063B" id="Text Box 6" o:spid="_x0000_s1029" type="#_x0000_t202" style="width:479.3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" filled="f" strokecolor="red" strokeweight=".16936mm">
                  <v:stroke dashstyle="dot"/>
                  <v:textbox inset="0,0,0,0">
                    <w:txbxContent>
                      <w:p w14:paraId="6E538604" w14:textId="77777777" w:rsidR="009127B9" w:rsidRDefault="009127B9">
                        <w:pPr>
                          <w:pStyle w:val="BodyText"/>
                          <w:spacing w:before="19" w:line="261" w:lineRule="auto"/>
                          <w:ind w:left="107" w:right="117" w:firstLine="0"/>
                        </w:pPr>
                        <w:r>
                          <w:rPr>
                            <w:color w:val="FF0000"/>
                          </w:rPr>
                          <w:t>** NOTE TO SPECIFIER ** Delete references from the list below that are not actually required by the text of the edited section.</w:t>
                        </w:r>
                      </w:p>
                    </w:txbxContent>
                  </v:textbox>
                  <w10:anchorlock/>
                </v:shape>
              </w:pict>
            </mc:Fallback>
          </mc:AlternateContent>
        </w:r>
      </w:del>
    </w:p>
    <w:p w14:paraId="068A08BD" w14:textId="5012A145" w:rsidR="00AE2794" w:rsidRPr="005272E1" w:rsidRDefault="00903186" w:rsidP="0017765B">
      <w:pPr>
        <w:pStyle w:val="ListParagraph"/>
        <w:numPr>
          <w:ilvl w:val="2"/>
          <w:numId w:val="3"/>
        </w:numPr>
        <w:tabs>
          <w:tab w:val="left" w:pos="1371"/>
          <w:tab w:val="left" w:pos="1373"/>
        </w:tabs>
        <w:spacing w:before="160" w:line="256" w:lineRule="auto"/>
        <w:ind w:right="476" w:hanging="576"/>
        <w:rPr>
          <w:sz w:val="20"/>
          <w:lang w:val="es-MX"/>
          <w:rPrChange w:id="364" w:author="Ruiz Sierra Carla Daniela" w:date="2025-04-28T12:52:00Z" w16du:dateUtc="2025-04-28T18:52:00Z">
            <w:rPr>
              <w:sz w:val="20"/>
            </w:rPr>
          </w:rPrChange>
        </w:rPr>
      </w:pPr>
      <w:bookmarkStart w:id="365" w:name="A._ANSI_Z97.1_-_American_National_Standa"/>
      <w:bookmarkEnd w:id="365"/>
      <w:r w:rsidRPr="005272E1">
        <w:rPr>
          <w:sz w:val="20"/>
          <w:lang w:val="es-MX"/>
          <w:rPrChange w:id="366" w:author="Ruiz Sierra Carla Daniela" w:date="2025-04-28T12:52:00Z" w16du:dateUtc="2025-04-28T18:52:00Z">
            <w:rPr>
              <w:sz w:val="20"/>
            </w:rPr>
          </w:rPrChange>
        </w:rPr>
        <w:t xml:space="preserve">ANSI Z97.1 - </w:t>
      </w:r>
      <w:ins w:id="367" w:author="Ruiz Sierra Carla Daniela" w:date="2025-04-28T12:52:00Z" w16du:dateUtc="2025-04-28T18:52:00Z">
        <w:r w:rsidR="005272E1" w:rsidRPr="005272E1">
          <w:rPr>
            <w:sz w:val="20"/>
            <w:lang w:val="es-MX"/>
            <w:rPrChange w:id="368" w:author="Ruiz Sierra Carla Daniela" w:date="2025-04-28T12:52:00Z" w16du:dateUtc="2025-04-28T18:52:00Z">
              <w:rPr>
                <w:sz w:val="20"/>
              </w:rPr>
            </w:rPrChange>
          </w:rPr>
          <w:t>Norma nacional estadounidense para materiales de acristalamiento utilizados en edificios: especificaciones de rendimiento de seguridad y métodos de prueba.</w:t>
        </w:r>
      </w:ins>
      <w:del w:id="369" w:author="Ruiz Sierra Carla Daniela" w:date="2025-04-28T12:52:00Z" w16du:dateUtc="2025-04-28T18:52:00Z">
        <w:r w:rsidRPr="005272E1" w:rsidDel="005272E1">
          <w:rPr>
            <w:sz w:val="20"/>
            <w:lang w:val="es-MX"/>
            <w:rPrChange w:id="370" w:author="Ruiz Sierra Carla Daniela" w:date="2025-04-28T12:52:00Z" w16du:dateUtc="2025-04-28T18:52:00Z">
              <w:rPr>
                <w:sz w:val="20"/>
              </w:rPr>
            </w:rPrChange>
          </w:rPr>
          <w:delText>American National Standard for Glazing Materials Used in Buildings - Safety Performance Specifications and Methods of</w:delText>
        </w:r>
        <w:r w:rsidRPr="005272E1" w:rsidDel="005272E1">
          <w:rPr>
            <w:spacing w:val="2"/>
            <w:sz w:val="20"/>
            <w:lang w:val="es-MX"/>
            <w:rPrChange w:id="371" w:author="Ruiz Sierra Carla Daniela" w:date="2025-04-28T12:52:00Z" w16du:dateUtc="2025-04-28T18:52:00Z">
              <w:rPr>
                <w:spacing w:val="2"/>
                <w:sz w:val="20"/>
              </w:rPr>
            </w:rPrChange>
          </w:rPr>
          <w:delText xml:space="preserve"> </w:delText>
        </w:r>
        <w:r w:rsidRPr="005272E1" w:rsidDel="005272E1">
          <w:rPr>
            <w:sz w:val="20"/>
            <w:lang w:val="es-MX"/>
            <w:rPrChange w:id="372" w:author="Ruiz Sierra Carla Daniela" w:date="2025-04-28T12:52:00Z" w16du:dateUtc="2025-04-28T18:52:00Z">
              <w:rPr>
                <w:sz w:val="20"/>
              </w:rPr>
            </w:rPrChange>
          </w:rPr>
          <w:delText>Test.</w:delText>
        </w:r>
      </w:del>
    </w:p>
    <w:p w14:paraId="787DFD7E" w14:textId="77777777" w:rsidR="00AE2794" w:rsidRPr="005272E1" w:rsidRDefault="00AE2794">
      <w:pPr>
        <w:pStyle w:val="BodyText"/>
        <w:spacing w:before="8"/>
        <w:ind w:firstLine="0"/>
        <w:rPr>
          <w:sz w:val="17"/>
          <w:lang w:val="es-MX"/>
          <w:rPrChange w:id="373" w:author="Ruiz Sierra Carla Daniela" w:date="2025-04-28T12:52:00Z" w16du:dateUtc="2025-04-28T18:52:00Z">
            <w:rPr>
              <w:sz w:val="17"/>
            </w:rPr>
          </w:rPrChange>
        </w:rPr>
      </w:pPr>
    </w:p>
    <w:p w14:paraId="7DA0D638" w14:textId="77777777" w:rsidR="005272E1" w:rsidRPr="005272E1" w:rsidRDefault="005272E1" w:rsidP="005272E1">
      <w:pPr>
        <w:pStyle w:val="ListParagraph"/>
        <w:numPr>
          <w:ilvl w:val="2"/>
          <w:numId w:val="40"/>
        </w:numPr>
        <w:tabs>
          <w:tab w:val="left" w:pos="1371"/>
          <w:tab w:val="left" w:pos="1373"/>
        </w:tabs>
        <w:spacing w:before="0"/>
        <w:rPr>
          <w:ins w:id="374" w:author="Ruiz Sierra Carla Daniela" w:date="2025-04-28T12:52:00Z" w16du:dateUtc="2025-04-28T18:52:00Z"/>
          <w:sz w:val="20"/>
          <w:lang w:val="es-MX"/>
          <w:rPrChange w:id="375" w:author="Ruiz Sierra Carla Daniela" w:date="2025-04-28T12:53:00Z" w16du:dateUtc="2025-04-28T18:53:00Z">
            <w:rPr>
              <w:ins w:id="376" w:author="Ruiz Sierra Carla Daniela" w:date="2025-04-28T12:52:00Z" w16du:dateUtc="2025-04-28T18:52:00Z"/>
              <w:sz w:val="20"/>
            </w:rPr>
          </w:rPrChange>
        </w:rPr>
        <w:pPrChange w:id="377" w:author="Ruiz Sierra Carla Daniela" w:date="2025-04-28T12:52:00Z" w16du:dateUtc="2025-04-28T18:52:00Z">
          <w:pPr>
            <w:pStyle w:val="ListParagraph"/>
            <w:numPr>
              <w:ilvl w:val="2"/>
              <w:numId w:val="1"/>
            </w:numPr>
            <w:tabs>
              <w:tab w:val="left" w:pos="1371"/>
              <w:tab w:val="left" w:pos="1373"/>
            </w:tabs>
            <w:spacing w:before="0"/>
            <w:ind w:left="1372" w:hanging="577"/>
          </w:pPr>
        </w:pPrChange>
      </w:pPr>
      <w:bookmarkStart w:id="378" w:name="B._ASCE_7_-_&quot;Minimum_Design_Loads_for_Bu"/>
      <w:bookmarkEnd w:id="378"/>
      <w:ins w:id="379" w:author="Ruiz Sierra Carla Daniela" w:date="2025-04-28T12:52:00Z" w16du:dateUtc="2025-04-28T18:52:00Z">
        <w:r w:rsidRPr="005272E1">
          <w:rPr>
            <w:sz w:val="20"/>
            <w:lang w:val="es-MX"/>
            <w:rPrChange w:id="380" w:author="Ruiz Sierra Carla Daniela" w:date="2025-04-28T12:53:00Z" w16du:dateUtc="2025-04-28T18:53:00Z">
              <w:rPr>
                <w:sz w:val="20"/>
              </w:rPr>
            </w:rPrChange>
          </w:rPr>
          <w:t>ASCE 7 - "Cargas mínimas de diseño para edificios y otras estructuras".</w:t>
        </w:r>
      </w:ins>
    </w:p>
    <w:p w14:paraId="1472CBE1" w14:textId="7F766F82" w:rsidR="00AE2794" w:rsidRPr="005272E1" w:rsidDel="005272E1" w:rsidRDefault="00903186" w:rsidP="0017765B">
      <w:pPr>
        <w:pStyle w:val="ListParagraph"/>
        <w:numPr>
          <w:ilvl w:val="2"/>
          <w:numId w:val="3"/>
        </w:numPr>
        <w:tabs>
          <w:tab w:val="left" w:pos="1371"/>
          <w:tab w:val="left" w:pos="1373"/>
        </w:tabs>
        <w:spacing w:before="0"/>
        <w:ind w:hanging="576"/>
        <w:rPr>
          <w:del w:id="381" w:author="Ruiz Sierra Carla Daniela" w:date="2025-04-28T12:52:00Z" w16du:dateUtc="2025-04-28T18:52:00Z"/>
          <w:sz w:val="20"/>
          <w:lang w:val="es-MX"/>
          <w:rPrChange w:id="382" w:author="Ruiz Sierra Carla Daniela" w:date="2025-04-28T12:53:00Z" w16du:dateUtc="2025-04-28T18:53:00Z">
            <w:rPr>
              <w:del w:id="383" w:author="Ruiz Sierra Carla Daniela" w:date="2025-04-28T12:52:00Z" w16du:dateUtc="2025-04-28T18:52:00Z"/>
              <w:sz w:val="20"/>
            </w:rPr>
          </w:rPrChange>
        </w:rPr>
      </w:pPr>
      <w:del w:id="384" w:author="Ruiz Sierra Carla Daniela" w:date="2025-04-28T12:52:00Z" w16du:dateUtc="2025-04-28T18:52:00Z">
        <w:r w:rsidRPr="005272E1" w:rsidDel="005272E1">
          <w:rPr>
            <w:sz w:val="20"/>
            <w:lang w:val="es-MX"/>
            <w:rPrChange w:id="385" w:author="Ruiz Sierra Carla Daniela" w:date="2025-04-28T12:53:00Z" w16du:dateUtc="2025-04-28T18:53:00Z">
              <w:rPr>
                <w:sz w:val="20"/>
              </w:rPr>
            </w:rPrChange>
          </w:rPr>
          <w:delText>ASCE 7 - "Minimum Design Loads for Buildings and Other</w:delText>
        </w:r>
        <w:r w:rsidRPr="005272E1" w:rsidDel="005272E1">
          <w:rPr>
            <w:spacing w:val="-4"/>
            <w:sz w:val="20"/>
            <w:lang w:val="es-MX"/>
            <w:rPrChange w:id="386" w:author="Ruiz Sierra Carla Daniela" w:date="2025-04-28T12:53:00Z" w16du:dateUtc="2025-04-28T18:53:00Z">
              <w:rPr>
                <w:spacing w:val="-4"/>
                <w:sz w:val="20"/>
              </w:rPr>
            </w:rPrChange>
          </w:rPr>
          <w:delText xml:space="preserve"> </w:delText>
        </w:r>
        <w:r w:rsidRPr="005272E1" w:rsidDel="005272E1">
          <w:rPr>
            <w:sz w:val="20"/>
            <w:lang w:val="es-MX"/>
            <w:rPrChange w:id="387" w:author="Ruiz Sierra Carla Daniela" w:date="2025-04-28T12:53:00Z" w16du:dateUtc="2025-04-28T18:53:00Z">
              <w:rPr>
                <w:sz w:val="20"/>
              </w:rPr>
            </w:rPrChange>
          </w:rPr>
          <w:delText>Structures".</w:delText>
        </w:r>
      </w:del>
    </w:p>
    <w:p w14:paraId="13042905" w14:textId="77777777" w:rsidR="00AE2794" w:rsidRPr="005272E1" w:rsidRDefault="00AE2794">
      <w:pPr>
        <w:pStyle w:val="BodyText"/>
        <w:ind w:firstLine="0"/>
        <w:rPr>
          <w:sz w:val="19"/>
          <w:lang w:val="es-MX"/>
          <w:rPrChange w:id="388" w:author="Ruiz Sierra Carla Daniela" w:date="2025-04-28T12:53:00Z" w16du:dateUtc="2025-04-28T18:53:00Z">
            <w:rPr>
              <w:sz w:val="19"/>
            </w:rPr>
          </w:rPrChange>
        </w:rPr>
      </w:pPr>
    </w:p>
    <w:p w14:paraId="21A653B9" w14:textId="77777777" w:rsidR="00AE2794" w:rsidRDefault="00903186" w:rsidP="0017765B">
      <w:pPr>
        <w:pStyle w:val="ListParagraph"/>
        <w:numPr>
          <w:ilvl w:val="2"/>
          <w:numId w:val="3"/>
        </w:numPr>
        <w:tabs>
          <w:tab w:val="left" w:pos="1371"/>
          <w:tab w:val="left" w:pos="1373"/>
        </w:tabs>
        <w:spacing w:before="1"/>
        <w:ind w:hanging="576"/>
        <w:rPr>
          <w:sz w:val="20"/>
        </w:rPr>
      </w:pPr>
      <w:bookmarkStart w:id="389" w:name="C._ASTM_International_(ASTM):"/>
      <w:bookmarkEnd w:id="389"/>
      <w:r>
        <w:rPr>
          <w:sz w:val="20"/>
        </w:rPr>
        <w:t>ASTM International</w:t>
      </w:r>
      <w:r>
        <w:rPr>
          <w:spacing w:val="-2"/>
          <w:sz w:val="20"/>
        </w:rPr>
        <w:t xml:space="preserve"> </w:t>
      </w:r>
      <w:r>
        <w:rPr>
          <w:sz w:val="20"/>
        </w:rPr>
        <w:t>(ASTM):</w:t>
      </w:r>
    </w:p>
    <w:p w14:paraId="04E6AED0" w14:textId="77777777" w:rsidR="00AE2794" w:rsidRDefault="00903186" w:rsidP="0017765B">
      <w:pPr>
        <w:pStyle w:val="ListParagraph"/>
        <w:numPr>
          <w:ilvl w:val="3"/>
          <w:numId w:val="3"/>
        </w:numPr>
        <w:tabs>
          <w:tab w:val="left" w:pos="1947"/>
          <w:tab w:val="left" w:pos="1948"/>
        </w:tabs>
        <w:spacing w:before="14"/>
        <w:ind w:hanging="575"/>
        <w:rPr>
          <w:sz w:val="20"/>
        </w:rPr>
      </w:pPr>
      <w:bookmarkStart w:id="390" w:name="1._ASTM_C_162_-_Standard_Terminology_of_"/>
      <w:bookmarkEnd w:id="390"/>
      <w:r>
        <w:rPr>
          <w:sz w:val="20"/>
        </w:rPr>
        <w:t>ASTM C 162 - Standard Terminology of Glass and Glass</w:t>
      </w:r>
      <w:r>
        <w:rPr>
          <w:spacing w:val="-7"/>
          <w:sz w:val="20"/>
        </w:rPr>
        <w:t xml:space="preserve"> </w:t>
      </w:r>
      <w:r>
        <w:rPr>
          <w:sz w:val="20"/>
        </w:rPr>
        <w:t>Products.</w:t>
      </w:r>
    </w:p>
    <w:p w14:paraId="20CD036F" w14:textId="77777777" w:rsidR="00AE2794" w:rsidRDefault="00903186" w:rsidP="0017765B">
      <w:pPr>
        <w:pStyle w:val="ListParagraph"/>
        <w:numPr>
          <w:ilvl w:val="3"/>
          <w:numId w:val="3"/>
        </w:numPr>
        <w:tabs>
          <w:tab w:val="left" w:pos="1947"/>
          <w:tab w:val="left" w:pos="1948"/>
        </w:tabs>
        <w:spacing w:before="20"/>
        <w:rPr>
          <w:sz w:val="20"/>
        </w:rPr>
      </w:pPr>
      <w:bookmarkStart w:id="391" w:name="2._ASTM_C_1036_-_Standard_Specification_"/>
      <w:bookmarkEnd w:id="391"/>
      <w:r>
        <w:rPr>
          <w:sz w:val="20"/>
        </w:rPr>
        <w:t>ASTM C 1036 - Standard Specification for Flat</w:t>
      </w:r>
      <w:r>
        <w:rPr>
          <w:spacing w:val="-5"/>
          <w:sz w:val="20"/>
        </w:rPr>
        <w:t xml:space="preserve"> </w:t>
      </w:r>
      <w:r>
        <w:rPr>
          <w:sz w:val="20"/>
        </w:rPr>
        <w:t>Glass.</w:t>
      </w:r>
    </w:p>
    <w:p w14:paraId="740970B2" w14:textId="77777777" w:rsidR="00AE2794" w:rsidRDefault="00903186" w:rsidP="0017765B">
      <w:pPr>
        <w:pStyle w:val="ListParagraph"/>
        <w:numPr>
          <w:ilvl w:val="3"/>
          <w:numId w:val="3"/>
        </w:numPr>
        <w:tabs>
          <w:tab w:val="left" w:pos="1947"/>
          <w:tab w:val="left" w:pos="1948"/>
        </w:tabs>
        <w:spacing w:line="261" w:lineRule="auto"/>
        <w:ind w:right="448"/>
        <w:rPr>
          <w:sz w:val="20"/>
        </w:rPr>
      </w:pPr>
      <w:bookmarkStart w:id="392" w:name="3._ASTM_C_1048_-_Standard_Specification_"/>
      <w:bookmarkEnd w:id="392"/>
      <w:r>
        <w:rPr>
          <w:sz w:val="20"/>
        </w:rPr>
        <w:t>ASTM C 1048 - Standard Specification for Heat-Treated Flat Glass -- Kind HS,</w:t>
      </w:r>
      <w:r>
        <w:rPr>
          <w:spacing w:val="-34"/>
          <w:sz w:val="20"/>
        </w:rPr>
        <w:t xml:space="preserve"> </w:t>
      </w:r>
      <w:r>
        <w:rPr>
          <w:sz w:val="20"/>
        </w:rPr>
        <w:t>Kind FT Coated and Uncoated Glass.</w:t>
      </w:r>
    </w:p>
    <w:p w14:paraId="29353F6C" w14:textId="77777777" w:rsidR="00AE2794" w:rsidRDefault="00903186" w:rsidP="0017765B">
      <w:pPr>
        <w:pStyle w:val="ListParagraph"/>
        <w:numPr>
          <w:ilvl w:val="3"/>
          <w:numId w:val="3"/>
        </w:numPr>
        <w:tabs>
          <w:tab w:val="left" w:pos="1947"/>
          <w:tab w:val="left" w:pos="1948"/>
        </w:tabs>
        <w:spacing w:before="0" w:line="225" w:lineRule="exact"/>
        <w:rPr>
          <w:sz w:val="20"/>
        </w:rPr>
      </w:pPr>
      <w:bookmarkStart w:id="393" w:name="4._ASTM_C_1172_-_Standard_Specification_"/>
      <w:bookmarkEnd w:id="393"/>
      <w:r>
        <w:rPr>
          <w:sz w:val="20"/>
        </w:rPr>
        <w:t>ASTM C 1172 - Standard Specification for Laminated Architectural Flat</w:t>
      </w:r>
      <w:r>
        <w:rPr>
          <w:spacing w:val="-16"/>
          <w:sz w:val="20"/>
        </w:rPr>
        <w:t xml:space="preserve"> </w:t>
      </w:r>
      <w:r>
        <w:rPr>
          <w:sz w:val="20"/>
        </w:rPr>
        <w:t>Glass.</w:t>
      </w:r>
    </w:p>
    <w:p w14:paraId="7ACED54B" w14:textId="6F071626" w:rsidR="00AE2794" w:rsidRDefault="00903186" w:rsidP="0017765B">
      <w:pPr>
        <w:pStyle w:val="ListParagraph"/>
        <w:numPr>
          <w:ilvl w:val="3"/>
          <w:numId w:val="3"/>
        </w:numPr>
        <w:tabs>
          <w:tab w:val="left" w:pos="1947"/>
          <w:tab w:val="left" w:pos="1948"/>
        </w:tabs>
        <w:spacing w:before="20" w:line="256" w:lineRule="auto"/>
        <w:ind w:right="350"/>
        <w:rPr>
          <w:sz w:val="20"/>
        </w:rPr>
      </w:pPr>
      <w:bookmarkStart w:id="394" w:name="5._ASTM_C_1376_-_Standard_Specification_"/>
      <w:bookmarkEnd w:id="394"/>
      <w:r>
        <w:rPr>
          <w:sz w:val="20"/>
        </w:rPr>
        <w:t xml:space="preserve">ASTM C 1376 - Standard Specification for </w:t>
      </w:r>
      <w:del w:id="395" w:author="Lynch, Kelly" w:date="2025-03-04T13:23:00Z" w16du:dateUtc="2025-03-04T18:23:00Z">
        <w:r w:rsidDel="006853C1">
          <w:rPr>
            <w:sz w:val="20"/>
          </w:rPr>
          <w:delText>Pyrolitic</w:delText>
        </w:r>
      </w:del>
      <w:ins w:id="396" w:author="Lynch, Kelly" w:date="2025-03-04T13:23:00Z" w16du:dateUtc="2025-03-04T18:23:00Z">
        <w:r w:rsidR="006853C1">
          <w:rPr>
            <w:sz w:val="20"/>
          </w:rPr>
          <w:t>Pyrolytic</w:t>
        </w:r>
      </w:ins>
      <w:r>
        <w:rPr>
          <w:sz w:val="20"/>
        </w:rPr>
        <w:t xml:space="preserve"> and Vacuum Deposition</w:t>
      </w:r>
      <w:r>
        <w:rPr>
          <w:spacing w:val="-36"/>
          <w:sz w:val="20"/>
        </w:rPr>
        <w:t xml:space="preserve"> </w:t>
      </w:r>
      <w:r>
        <w:rPr>
          <w:sz w:val="20"/>
        </w:rPr>
        <w:t>Coatings on Flat</w:t>
      </w:r>
      <w:r>
        <w:rPr>
          <w:spacing w:val="-3"/>
          <w:sz w:val="20"/>
        </w:rPr>
        <w:t xml:space="preserve"> </w:t>
      </w:r>
      <w:r>
        <w:rPr>
          <w:sz w:val="20"/>
        </w:rPr>
        <w:t>Glass.</w:t>
      </w:r>
    </w:p>
    <w:p w14:paraId="6BD98DE3" w14:textId="77777777" w:rsidR="00AE2794" w:rsidRDefault="00903186" w:rsidP="0017765B">
      <w:pPr>
        <w:pStyle w:val="ListParagraph"/>
        <w:numPr>
          <w:ilvl w:val="3"/>
          <w:numId w:val="3"/>
        </w:numPr>
        <w:tabs>
          <w:tab w:val="left" w:pos="1947"/>
          <w:tab w:val="left" w:pos="1948"/>
        </w:tabs>
        <w:spacing w:before="2"/>
        <w:rPr>
          <w:sz w:val="20"/>
        </w:rPr>
      </w:pPr>
      <w:bookmarkStart w:id="397" w:name="6._ASTM_E_2188_-_Standard_Test_Method_fo"/>
      <w:bookmarkEnd w:id="397"/>
      <w:r>
        <w:rPr>
          <w:sz w:val="20"/>
        </w:rPr>
        <w:t>ASTM E 2188 - Standard Test Method for Insulating Glass Unit</w:t>
      </w:r>
      <w:r>
        <w:rPr>
          <w:spacing w:val="-13"/>
          <w:sz w:val="20"/>
        </w:rPr>
        <w:t xml:space="preserve"> </w:t>
      </w:r>
      <w:r>
        <w:rPr>
          <w:sz w:val="20"/>
        </w:rPr>
        <w:t>Performance.</w:t>
      </w:r>
    </w:p>
    <w:p w14:paraId="1425302F" w14:textId="77777777" w:rsidR="00AE2794" w:rsidRDefault="00903186" w:rsidP="0017765B">
      <w:pPr>
        <w:pStyle w:val="ListParagraph"/>
        <w:numPr>
          <w:ilvl w:val="3"/>
          <w:numId w:val="3"/>
        </w:numPr>
        <w:tabs>
          <w:tab w:val="left" w:pos="1947"/>
          <w:tab w:val="left" w:pos="1948"/>
        </w:tabs>
        <w:spacing w:before="20" w:line="256" w:lineRule="auto"/>
        <w:ind w:left="1946" w:right="284" w:hanging="575"/>
        <w:rPr>
          <w:sz w:val="20"/>
        </w:rPr>
      </w:pPr>
      <w:bookmarkStart w:id="398" w:name="7._ASTM_E_2189_-_Standard_Test_Method_fo"/>
      <w:bookmarkEnd w:id="398"/>
      <w:r>
        <w:rPr>
          <w:sz w:val="20"/>
        </w:rPr>
        <w:t>ASTM E 2189 - Standard Test Method for Testing Resistance to Fogging in</w:t>
      </w:r>
      <w:r>
        <w:rPr>
          <w:spacing w:val="-34"/>
          <w:sz w:val="20"/>
        </w:rPr>
        <w:t xml:space="preserve"> </w:t>
      </w:r>
      <w:r>
        <w:rPr>
          <w:sz w:val="20"/>
        </w:rPr>
        <w:t>Insulating Glass</w:t>
      </w:r>
      <w:r>
        <w:rPr>
          <w:spacing w:val="-1"/>
          <w:sz w:val="20"/>
        </w:rPr>
        <w:t xml:space="preserve"> </w:t>
      </w:r>
      <w:r>
        <w:rPr>
          <w:sz w:val="20"/>
        </w:rPr>
        <w:t>Units.</w:t>
      </w:r>
    </w:p>
    <w:p w14:paraId="71B63225" w14:textId="77777777" w:rsidR="00AE2794" w:rsidRDefault="00903186" w:rsidP="0017765B">
      <w:pPr>
        <w:pStyle w:val="ListParagraph"/>
        <w:numPr>
          <w:ilvl w:val="3"/>
          <w:numId w:val="3"/>
        </w:numPr>
        <w:tabs>
          <w:tab w:val="left" w:pos="1946"/>
          <w:tab w:val="left" w:pos="1947"/>
        </w:tabs>
        <w:spacing w:before="4" w:line="256" w:lineRule="auto"/>
        <w:ind w:left="1946" w:right="661" w:hanging="575"/>
        <w:rPr>
          <w:sz w:val="20"/>
        </w:rPr>
      </w:pPr>
      <w:bookmarkStart w:id="399" w:name="8._ASTM_E_2190_-_Standard_Specification_"/>
      <w:bookmarkEnd w:id="399"/>
      <w:r>
        <w:rPr>
          <w:sz w:val="20"/>
        </w:rPr>
        <w:t>ASTM E 2190 - Standard Specification for Insulating Glass Unit Performance</w:t>
      </w:r>
      <w:r>
        <w:rPr>
          <w:spacing w:val="-34"/>
          <w:sz w:val="20"/>
        </w:rPr>
        <w:t xml:space="preserve"> </w:t>
      </w:r>
      <w:r>
        <w:rPr>
          <w:sz w:val="20"/>
        </w:rPr>
        <w:t>and Evaluation.</w:t>
      </w:r>
    </w:p>
    <w:p w14:paraId="75AEA2AF" w14:textId="77777777" w:rsidR="00AE2794" w:rsidRDefault="00AE2794">
      <w:pPr>
        <w:pStyle w:val="BodyText"/>
        <w:spacing w:before="9"/>
        <w:ind w:firstLine="0"/>
        <w:rPr>
          <w:sz w:val="17"/>
        </w:rPr>
      </w:pPr>
    </w:p>
    <w:p w14:paraId="208101BC" w14:textId="77777777" w:rsidR="005272E1" w:rsidRDefault="005272E1" w:rsidP="005272E1">
      <w:pPr>
        <w:pStyle w:val="ListParagraph"/>
        <w:numPr>
          <w:ilvl w:val="1"/>
          <w:numId w:val="38"/>
        </w:numPr>
        <w:tabs>
          <w:tab w:val="left" w:pos="794"/>
          <w:tab w:val="left" w:pos="795"/>
        </w:tabs>
        <w:spacing w:before="0"/>
        <w:rPr>
          <w:ins w:id="400" w:author="Ruiz Sierra Carla Daniela" w:date="2025-04-28T12:52:00Z" w16du:dateUtc="2025-04-28T18:52:00Z"/>
          <w:sz w:val="20"/>
        </w:rPr>
        <w:pPrChange w:id="401" w:author="Ruiz Sierra Carla Daniela" w:date="2025-04-28T12:52:00Z" w16du:dateUtc="2025-04-28T18:52:00Z">
          <w:pPr>
            <w:pStyle w:val="ListParagraph"/>
            <w:numPr>
              <w:ilvl w:val="1"/>
              <w:numId w:val="1"/>
            </w:numPr>
            <w:tabs>
              <w:tab w:val="left" w:pos="794"/>
              <w:tab w:val="left" w:pos="795"/>
            </w:tabs>
            <w:spacing w:before="0"/>
            <w:ind w:left="796" w:hanging="577"/>
          </w:pPr>
        </w:pPrChange>
      </w:pPr>
      <w:bookmarkStart w:id="402" w:name="1.4_DEFINITIONS"/>
      <w:bookmarkEnd w:id="402"/>
      <w:ins w:id="403" w:author="Ruiz Sierra Carla Daniela" w:date="2025-04-28T12:52:00Z" w16du:dateUtc="2025-04-28T18:52:00Z">
        <w:r>
          <w:rPr>
            <w:sz w:val="20"/>
          </w:rPr>
          <w:t>DEFINICIONES</w:t>
        </w:r>
      </w:ins>
    </w:p>
    <w:p w14:paraId="102C3E59" w14:textId="77777777" w:rsidR="005272E1" w:rsidRDefault="005272E1" w:rsidP="00FF126C">
      <w:pPr>
        <w:pStyle w:val="BodyText"/>
        <w:ind w:firstLine="0"/>
        <w:rPr>
          <w:ins w:id="404" w:author="Ruiz Sierra Carla Daniela" w:date="2025-04-28T12:52:00Z" w16du:dateUtc="2025-04-28T18:52:00Z"/>
          <w:sz w:val="19"/>
        </w:rPr>
      </w:pPr>
    </w:p>
    <w:p w14:paraId="0C60A6E4" w14:textId="77777777" w:rsidR="005272E1" w:rsidRPr="005272E1" w:rsidRDefault="005272E1" w:rsidP="005272E1">
      <w:pPr>
        <w:pStyle w:val="ListParagraph"/>
        <w:numPr>
          <w:ilvl w:val="2"/>
          <w:numId w:val="38"/>
        </w:numPr>
        <w:tabs>
          <w:tab w:val="left" w:pos="1371"/>
          <w:tab w:val="left" w:pos="1372"/>
        </w:tabs>
        <w:spacing w:before="0" w:line="256" w:lineRule="auto"/>
        <w:ind w:left="1370" w:right="635" w:hanging="575"/>
        <w:rPr>
          <w:ins w:id="405" w:author="Ruiz Sierra Carla Daniela" w:date="2025-04-28T12:52:00Z" w16du:dateUtc="2025-04-28T18:52:00Z"/>
          <w:sz w:val="20"/>
          <w:lang w:val="es-MX"/>
          <w:rPrChange w:id="406" w:author="Ruiz Sierra Carla Daniela" w:date="2025-04-28T12:52:00Z" w16du:dateUtc="2025-04-28T18:52:00Z">
            <w:rPr>
              <w:ins w:id="407" w:author="Ruiz Sierra Carla Daniela" w:date="2025-04-28T12:52:00Z" w16du:dateUtc="2025-04-28T18:52:00Z"/>
              <w:sz w:val="20"/>
            </w:rPr>
          </w:rPrChange>
        </w:rPr>
        <w:pPrChange w:id="408" w:author="Ruiz Sierra Carla Daniela" w:date="2025-04-28T12:52:00Z" w16du:dateUtc="2025-04-28T18:52:00Z">
          <w:pPr>
            <w:pStyle w:val="ListParagraph"/>
            <w:numPr>
              <w:ilvl w:val="2"/>
              <w:numId w:val="1"/>
            </w:numPr>
            <w:tabs>
              <w:tab w:val="left" w:pos="1371"/>
              <w:tab w:val="left" w:pos="1372"/>
            </w:tabs>
            <w:spacing w:before="0" w:line="256" w:lineRule="auto"/>
            <w:ind w:left="1370" w:right="635" w:hanging="575"/>
          </w:pPr>
        </w:pPrChange>
      </w:pPr>
      <w:ins w:id="409" w:author="Ruiz Sierra Carla Daniela" w:date="2025-04-28T12:52:00Z" w16du:dateUtc="2025-04-28T18:52:00Z">
        <w:r w:rsidRPr="005272E1">
          <w:rPr>
            <w:sz w:val="20"/>
            <w:lang w:val="es-MX"/>
            <w:rPrChange w:id="410" w:author="Ruiz Sierra Carla Daniela" w:date="2025-04-28T12:52:00Z" w16du:dateUtc="2025-04-28T18:52:00Z">
              <w:rPr>
                <w:sz w:val="20"/>
              </w:rPr>
            </w:rPrChange>
          </w:rPr>
          <w:t>Fabricantes de Productos de Vidrio: Empresas que producen vidrio primario, vidrio fabricado o ambos, según se define en las publicaciones de acristalamiento de referencia.</w:t>
        </w:r>
      </w:ins>
    </w:p>
    <w:p w14:paraId="72EF2209" w14:textId="77777777" w:rsidR="005272E1" w:rsidRPr="005272E1" w:rsidRDefault="005272E1" w:rsidP="00FF126C">
      <w:pPr>
        <w:pStyle w:val="BodyText"/>
        <w:spacing w:before="8"/>
        <w:ind w:firstLine="0"/>
        <w:rPr>
          <w:ins w:id="411" w:author="Ruiz Sierra Carla Daniela" w:date="2025-04-28T12:52:00Z" w16du:dateUtc="2025-04-28T18:52:00Z"/>
          <w:sz w:val="17"/>
          <w:lang w:val="es-MX"/>
          <w:rPrChange w:id="412" w:author="Ruiz Sierra Carla Daniela" w:date="2025-04-28T12:52:00Z" w16du:dateUtc="2025-04-28T18:52:00Z">
            <w:rPr>
              <w:ins w:id="413" w:author="Ruiz Sierra Carla Daniela" w:date="2025-04-28T12:52:00Z" w16du:dateUtc="2025-04-28T18:52:00Z"/>
              <w:sz w:val="17"/>
            </w:rPr>
          </w:rPrChange>
        </w:rPr>
      </w:pPr>
    </w:p>
    <w:p w14:paraId="5AF9AFB9" w14:textId="77777777" w:rsidR="005272E1" w:rsidRPr="005272E1" w:rsidRDefault="005272E1" w:rsidP="005272E1">
      <w:pPr>
        <w:pStyle w:val="ListParagraph"/>
        <w:numPr>
          <w:ilvl w:val="2"/>
          <w:numId w:val="38"/>
        </w:numPr>
        <w:tabs>
          <w:tab w:val="left" w:pos="1370"/>
          <w:tab w:val="left" w:pos="1371"/>
        </w:tabs>
        <w:spacing w:before="0" w:line="256" w:lineRule="auto"/>
        <w:ind w:left="1370" w:right="258"/>
        <w:rPr>
          <w:ins w:id="414" w:author="Ruiz Sierra Carla Daniela" w:date="2025-04-28T12:52:00Z" w16du:dateUtc="2025-04-28T18:52:00Z"/>
          <w:sz w:val="20"/>
          <w:lang w:val="es-MX"/>
          <w:rPrChange w:id="415" w:author="Ruiz Sierra Carla Daniela" w:date="2025-04-28T12:52:00Z" w16du:dateUtc="2025-04-28T18:52:00Z">
            <w:rPr>
              <w:ins w:id="416" w:author="Ruiz Sierra Carla Daniela" w:date="2025-04-28T12:52:00Z" w16du:dateUtc="2025-04-28T18:52:00Z"/>
              <w:sz w:val="20"/>
            </w:rPr>
          </w:rPrChange>
        </w:rPr>
        <w:pPrChange w:id="417" w:author="Ruiz Sierra Carla Daniela" w:date="2025-04-28T12:52:00Z" w16du:dateUtc="2025-04-28T18:52:00Z">
          <w:pPr>
            <w:pStyle w:val="ListParagraph"/>
            <w:numPr>
              <w:ilvl w:val="2"/>
              <w:numId w:val="1"/>
            </w:numPr>
            <w:tabs>
              <w:tab w:val="left" w:pos="1370"/>
              <w:tab w:val="left" w:pos="1371"/>
            </w:tabs>
            <w:spacing w:before="0" w:line="256" w:lineRule="auto"/>
            <w:ind w:left="1370" w:right="258" w:hanging="577"/>
          </w:pPr>
        </w:pPrChange>
      </w:pPr>
      <w:ins w:id="418" w:author="Ruiz Sierra Carla Daniela" w:date="2025-04-28T12:52:00Z" w16du:dateUtc="2025-04-28T18:52:00Z">
        <w:r w:rsidRPr="005272E1">
          <w:rPr>
            <w:sz w:val="20"/>
            <w:lang w:val="es-MX"/>
            <w:rPrChange w:id="419" w:author="Ruiz Sierra Carla Daniela" w:date="2025-04-28T12:52:00Z" w16du:dateUtc="2025-04-28T18:52:00Z">
              <w:rPr>
                <w:sz w:val="20"/>
              </w:rPr>
            </w:rPrChange>
          </w:rPr>
          <w:t>Espesores de vidrio: Indicados por designaciones de espesor en milímetros de acuerdo con ASTM C 1036.</w:t>
        </w:r>
      </w:ins>
    </w:p>
    <w:p w14:paraId="37D7412C" w14:textId="77777777" w:rsidR="005272E1" w:rsidRPr="005272E1" w:rsidRDefault="005272E1" w:rsidP="00FF126C">
      <w:pPr>
        <w:pStyle w:val="BodyText"/>
        <w:spacing w:before="9"/>
        <w:ind w:firstLine="0"/>
        <w:rPr>
          <w:ins w:id="420" w:author="Ruiz Sierra Carla Daniela" w:date="2025-04-28T12:52:00Z" w16du:dateUtc="2025-04-28T18:52:00Z"/>
          <w:sz w:val="17"/>
          <w:lang w:val="es-MX"/>
          <w:rPrChange w:id="421" w:author="Ruiz Sierra Carla Daniela" w:date="2025-04-28T12:52:00Z" w16du:dateUtc="2025-04-28T18:52:00Z">
            <w:rPr>
              <w:ins w:id="422" w:author="Ruiz Sierra Carla Daniela" w:date="2025-04-28T12:52:00Z" w16du:dateUtc="2025-04-28T18:52:00Z"/>
              <w:sz w:val="17"/>
            </w:rPr>
          </w:rPrChange>
        </w:rPr>
      </w:pPr>
    </w:p>
    <w:p w14:paraId="57EBFD37" w14:textId="77777777" w:rsidR="005272E1" w:rsidRPr="005272E1" w:rsidRDefault="005272E1" w:rsidP="005272E1">
      <w:pPr>
        <w:pStyle w:val="ListParagraph"/>
        <w:numPr>
          <w:ilvl w:val="2"/>
          <w:numId w:val="38"/>
        </w:numPr>
        <w:tabs>
          <w:tab w:val="left" w:pos="1370"/>
          <w:tab w:val="left" w:pos="1371"/>
        </w:tabs>
        <w:spacing w:before="0" w:line="256" w:lineRule="auto"/>
        <w:ind w:left="1370" w:right="470"/>
        <w:rPr>
          <w:ins w:id="423" w:author="Ruiz Sierra Carla Daniela" w:date="2025-04-28T12:52:00Z" w16du:dateUtc="2025-04-28T18:52:00Z"/>
          <w:sz w:val="20"/>
          <w:lang w:val="es-MX"/>
          <w:rPrChange w:id="424" w:author="Ruiz Sierra Carla Daniela" w:date="2025-04-28T12:52:00Z" w16du:dateUtc="2025-04-28T18:52:00Z">
            <w:rPr>
              <w:ins w:id="425" w:author="Ruiz Sierra Carla Daniela" w:date="2025-04-28T12:52:00Z" w16du:dateUtc="2025-04-28T18:52:00Z"/>
              <w:sz w:val="20"/>
            </w:rPr>
          </w:rPrChange>
        </w:rPr>
        <w:pPrChange w:id="426" w:author="Ruiz Sierra Carla Daniela" w:date="2025-04-28T12:52:00Z" w16du:dateUtc="2025-04-28T18:52:00Z">
          <w:pPr>
            <w:pStyle w:val="ListParagraph"/>
            <w:numPr>
              <w:ilvl w:val="2"/>
              <w:numId w:val="1"/>
            </w:numPr>
            <w:tabs>
              <w:tab w:val="left" w:pos="1370"/>
              <w:tab w:val="left" w:pos="1371"/>
            </w:tabs>
            <w:spacing w:before="0" w:line="256" w:lineRule="auto"/>
            <w:ind w:left="1370" w:right="470" w:hanging="577"/>
          </w:pPr>
        </w:pPrChange>
      </w:pPr>
      <w:ins w:id="427" w:author="Ruiz Sierra Carla Daniela" w:date="2025-04-28T12:52:00Z" w16du:dateUtc="2025-04-28T18:52:00Z">
        <w:r w:rsidRPr="005272E1">
          <w:rPr>
            <w:sz w:val="20"/>
            <w:lang w:val="es-MX"/>
            <w:rPrChange w:id="428" w:author="Ruiz Sierra Carla Daniela" w:date="2025-04-28T12:52:00Z" w16du:dateUtc="2025-04-28T18:52:00Z">
              <w:rPr>
                <w:sz w:val="20"/>
              </w:rPr>
            </w:rPrChange>
          </w:rPr>
          <w:t>Espacio intermedio: Espacio entre las luces de una unidad de vidrio aislante que contiene aire deshidratado u otro gas especificado.</w:t>
        </w:r>
      </w:ins>
    </w:p>
    <w:p w14:paraId="47A40D7B" w14:textId="47C1B6D6" w:rsidR="00AE2794" w:rsidRPr="005272E1" w:rsidDel="005272E1" w:rsidRDefault="00903186" w:rsidP="0017765B">
      <w:pPr>
        <w:pStyle w:val="ListParagraph"/>
        <w:numPr>
          <w:ilvl w:val="1"/>
          <w:numId w:val="3"/>
        </w:numPr>
        <w:tabs>
          <w:tab w:val="left" w:pos="794"/>
          <w:tab w:val="left" w:pos="795"/>
        </w:tabs>
        <w:spacing w:before="0"/>
        <w:rPr>
          <w:del w:id="429" w:author="Ruiz Sierra Carla Daniela" w:date="2025-04-28T12:52:00Z" w16du:dateUtc="2025-04-28T18:52:00Z"/>
          <w:sz w:val="20"/>
          <w:lang w:val="es-MX"/>
          <w:rPrChange w:id="430" w:author="Ruiz Sierra Carla Daniela" w:date="2025-04-28T12:52:00Z" w16du:dateUtc="2025-04-28T18:52:00Z">
            <w:rPr>
              <w:del w:id="431" w:author="Ruiz Sierra Carla Daniela" w:date="2025-04-28T12:52:00Z" w16du:dateUtc="2025-04-28T18:52:00Z"/>
              <w:sz w:val="20"/>
            </w:rPr>
          </w:rPrChange>
        </w:rPr>
      </w:pPr>
      <w:del w:id="432" w:author="Ruiz Sierra Carla Daniela" w:date="2025-04-28T12:52:00Z" w16du:dateUtc="2025-04-28T18:52:00Z">
        <w:r w:rsidRPr="005272E1" w:rsidDel="005272E1">
          <w:rPr>
            <w:sz w:val="20"/>
            <w:lang w:val="es-MX"/>
            <w:rPrChange w:id="433" w:author="Ruiz Sierra Carla Daniela" w:date="2025-04-28T12:52:00Z" w16du:dateUtc="2025-04-28T18:52:00Z">
              <w:rPr>
                <w:sz w:val="20"/>
              </w:rPr>
            </w:rPrChange>
          </w:rPr>
          <w:delText>DEFINITIONS</w:delText>
        </w:r>
      </w:del>
    </w:p>
    <w:p w14:paraId="7BA615E6" w14:textId="6D9018DD" w:rsidR="00AE2794" w:rsidRPr="005272E1" w:rsidDel="005272E1" w:rsidRDefault="00AE2794">
      <w:pPr>
        <w:pStyle w:val="BodyText"/>
        <w:ind w:firstLine="0"/>
        <w:rPr>
          <w:del w:id="434" w:author="Ruiz Sierra Carla Daniela" w:date="2025-04-28T12:52:00Z" w16du:dateUtc="2025-04-28T18:52:00Z"/>
          <w:sz w:val="19"/>
          <w:lang w:val="es-MX"/>
          <w:rPrChange w:id="435" w:author="Ruiz Sierra Carla Daniela" w:date="2025-04-28T12:52:00Z" w16du:dateUtc="2025-04-28T18:52:00Z">
            <w:rPr>
              <w:del w:id="436" w:author="Ruiz Sierra Carla Daniela" w:date="2025-04-28T12:52:00Z" w16du:dateUtc="2025-04-28T18:52:00Z"/>
              <w:sz w:val="19"/>
            </w:rPr>
          </w:rPrChange>
        </w:rPr>
      </w:pPr>
    </w:p>
    <w:p w14:paraId="2DA3202D" w14:textId="209F8767" w:rsidR="00AE2794" w:rsidRPr="005272E1" w:rsidDel="005272E1" w:rsidRDefault="00903186" w:rsidP="0017765B">
      <w:pPr>
        <w:pStyle w:val="ListParagraph"/>
        <w:numPr>
          <w:ilvl w:val="2"/>
          <w:numId w:val="3"/>
        </w:numPr>
        <w:tabs>
          <w:tab w:val="left" w:pos="1371"/>
          <w:tab w:val="left" w:pos="1372"/>
        </w:tabs>
        <w:spacing w:before="0" w:line="256" w:lineRule="auto"/>
        <w:ind w:left="1370" w:right="635" w:hanging="575"/>
        <w:rPr>
          <w:del w:id="437" w:author="Ruiz Sierra Carla Daniela" w:date="2025-04-28T12:52:00Z" w16du:dateUtc="2025-04-28T18:52:00Z"/>
          <w:sz w:val="20"/>
          <w:lang w:val="es-MX"/>
          <w:rPrChange w:id="438" w:author="Ruiz Sierra Carla Daniela" w:date="2025-04-28T12:52:00Z" w16du:dateUtc="2025-04-28T18:52:00Z">
            <w:rPr>
              <w:del w:id="439" w:author="Ruiz Sierra Carla Daniela" w:date="2025-04-28T12:52:00Z" w16du:dateUtc="2025-04-28T18:52:00Z"/>
              <w:sz w:val="20"/>
            </w:rPr>
          </w:rPrChange>
        </w:rPr>
      </w:pPr>
      <w:bookmarkStart w:id="440" w:name="A._Manufacturers_of_Glass_Products:__Fir"/>
      <w:bookmarkEnd w:id="440"/>
      <w:del w:id="441" w:author="Ruiz Sierra Carla Daniela" w:date="2025-04-28T12:52:00Z" w16du:dateUtc="2025-04-28T18:52:00Z">
        <w:r w:rsidRPr="005272E1" w:rsidDel="005272E1">
          <w:rPr>
            <w:sz w:val="20"/>
            <w:lang w:val="es-MX"/>
            <w:rPrChange w:id="442" w:author="Ruiz Sierra Carla Daniela" w:date="2025-04-28T12:52:00Z" w16du:dateUtc="2025-04-28T18:52:00Z">
              <w:rPr>
                <w:sz w:val="20"/>
              </w:rPr>
            </w:rPrChange>
          </w:rPr>
          <w:delText>Manufacturers of Glass Products: Firms that produce primary glass, fabricated glass, or both, as defined in referenced glazing</w:delText>
        </w:r>
        <w:r w:rsidRPr="005272E1" w:rsidDel="005272E1">
          <w:rPr>
            <w:spacing w:val="-4"/>
            <w:sz w:val="20"/>
            <w:lang w:val="es-MX"/>
            <w:rPrChange w:id="443" w:author="Ruiz Sierra Carla Daniela" w:date="2025-04-28T12:52:00Z" w16du:dateUtc="2025-04-28T18:52:00Z">
              <w:rPr>
                <w:spacing w:val="-4"/>
                <w:sz w:val="20"/>
              </w:rPr>
            </w:rPrChange>
          </w:rPr>
          <w:delText xml:space="preserve"> </w:delText>
        </w:r>
        <w:r w:rsidRPr="005272E1" w:rsidDel="005272E1">
          <w:rPr>
            <w:sz w:val="20"/>
            <w:lang w:val="es-MX"/>
            <w:rPrChange w:id="444" w:author="Ruiz Sierra Carla Daniela" w:date="2025-04-28T12:52:00Z" w16du:dateUtc="2025-04-28T18:52:00Z">
              <w:rPr>
                <w:sz w:val="20"/>
              </w:rPr>
            </w:rPrChange>
          </w:rPr>
          <w:delText>publications.</w:delText>
        </w:r>
      </w:del>
    </w:p>
    <w:p w14:paraId="66162F7E" w14:textId="231A3144" w:rsidR="00AE2794" w:rsidRPr="005272E1" w:rsidDel="005272E1" w:rsidRDefault="00AE2794">
      <w:pPr>
        <w:pStyle w:val="BodyText"/>
        <w:spacing w:before="8"/>
        <w:ind w:firstLine="0"/>
        <w:rPr>
          <w:del w:id="445" w:author="Ruiz Sierra Carla Daniela" w:date="2025-04-28T12:52:00Z" w16du:dateUtc="2025-04-28T18:52:00Z"/>
          <w:sz w:val="17"/>
          <w:lang w:val="es-MX"/>
          <w:rPrChange w:id="446" w:author="Ruiz Sierra Carla Daniela" w:date="2025-04-28T12:52:00Z" w16du:dateUtc="2025-04-28T18:52:00Z">
            <w:rPr>
              <w:del w:id="447" w:author="Ruiz Sierra Carla Daniela" w:date="2025-04-28T12:52:00Z" w16du:dateUtc="2025-04-28T18:52:00Z"/>
              <w:sz w:val="17"/>
            </w:rPr>
          </w:rPrChange>
        </w:rPr>
      </w:pPr>
    </w:p>
    <w:p w14:paraId="7C28EA1C" w14:textId="528043C1" w:rsidR="00AE2794" w:rsidRPr="005272E1" w:rsidDel="005272E1" w:rsidRDefault="00903186" w:rsidP="0017765B">
      <w:pPr>
        <w:pStyle w:val="ListParagraph"/>
        <w:numPr>
          <w:ilvl w:val="2"/>
          <w:numId w:val="3"/>
        </w:numPr>
        <w:tabs>
          <w:tab w:val="left" w:pos="1370"/>
          <w:tab w:val="left" w:pos="1371"/>
        </w:tabs>
        <w:spacing w:before="0" w:line="256" w:lineRule="auto"/>
        <w:ind w:left="1370" w:right="258" w:hanging="576"/>
        <w:rPr>
          <w:del w:id="448" w:author="Ruiz Sierra Carla Daniela" w:date="2025-04-28T12:52:00Z" w16du:dateUtc="2025-04-28T18:52:00Z"/>
          <w:sz w:val="20"/>
          <w:lang w:val="es-MX"/>
          <w:rPrChange w:id="449" w:author="Ruiz Sierra Carla Daniela" w:date="2025-04-28T12:52:00Z" w16du:dateUtc="2025-04-28T18:52:00Z">
            <w:rPr>
              <w:del w:id="450" w:author="Ruiz Sierra Carla Daniela" w:date="2025-04-28T12:52:00Z" w16du:dateUtc="2025-04-28T18:52:00Z"/>
              <w:sz w:val="20"/>
            </w:rPr>
          </w:rPrChange>
        </w:rPr>
      </w:pPr>
      <w:bookmarkStart w:id="451" w:name="B._Glass_Thicknesses:__Indicated_by_thic"/>
      <w:bookmarkEnd w:id="451"/>
      <w:del w:id="452" w:author="Ruiz Sierra Carla Daniela" w:date="2025-04-28T12:52:00Z" w16du:dateUtc="2025-04-28T18:52:00Z">
        <w:r w:rsidRPr="005272E1" w:rsidDel="005272E1">
          <w:rPr>
            <w:sz w:val="20"/>
            <w:lang w:val="es-MX"/>
            <w:rPrChange w:id="453" w:author="Ruiz Sierra Carla Daniela" w:date="2025-04-28T12:52:00Z" w16du:dateUtc="2025-04-28T18:52:00Z">
              <w:rPr>
                <w:sz w:val="20"/>
              </w:rPr>
            </w:rPrChange>
          </w:rPr>
          <w:delText>Glass Thicknesses: Indicated by thickness designations in millimeters according to ASTM C 1036.</w:delText>
        </w:r>
      </w:del>
    </w:p>
    <w:p w14:paraId="48AA1F3F" w14:textId="1DB42233" w:rsidR="00AE2794" w:rsidRPr="005272E1" w:rsidDel="005272E1" w:rsidRDefault="00AE2794">
      <w:pPr>
        <w:pStyle w:val="BodyText"/>
        <w:spacing w:before="9"/>
        <w:ind w:firstLine="0"/>
        <w:rPr>
          <w:del w:id="454" w:author="Ruiz Sierra Carla Daniela" w:date="2025-04-28T12:52:00Z" w16du:dateUtc="2025-04-28T18:52:00Z"/>
          <w:sz w:val="17"/>
          <w:lang w:val="es-MX"/>
          <w:rPrChange w:id="455" w:author="Ruiz Sierra Carla Daniela" w:date="2025-04-28T12:52:00Z" w16du:dateUtc="2025-04-28T18:52:00Z">
            <w:rPr>
              <w:del w:id="456" w:author="Ruiz Sierra Carla Daniela" w:date="2025-04-28T12:52:00Z" w16du:dateUtc="2025-04-28T18:52:00Z"/>
              <w:sz w:val="17"/>
            </w:rPr>
          </w:rPrChange>
        </w:rPr>
      </w:pPr>
    </w:p>
    <w:p w14:paraId="417D7D18" w14:textId="554A5A8F" w:rsidR="00AE2794" w:rsidRPr="005272E1" w:rsidDel="005272E1" w:rsidRDefault="00903186" w:rsidP="0017765B">
      <w:pPr>
        <w:pStyle w:val="ListParagraph"/>
        <w:numPr>
          <w:ilvl w:val="2"/>
          <w:numId w:val="3"/>
        </w:numPr>
        <w:tabs>
          <w:tab w:val="left" w:pos="1370"/>
          <w:tab w:val="left" w:pos="1371"/>
        </w:tabs>
        <w:spacing w:before="0" w:line="256" w:lineRule="auto"/>
        <w:ind w:left="1370" w:right="470" w:hanging="576"/>
        <w:rPr>
          <w:del w:id="457" w:author="Ruiz Sierra Carla Daniela" w:date="2025-04-28T12:52:00Z" w16du:dateUtc="2025-04-28T18:52:00Z"/>
          <w:sz w:val="20"/>
          <w:lang w:val="es-MX"/>
          <w:rPrChange w:id="458" w:author="Ruiz Sierra Carla Daniela" w:date="2025-04-28T12:52:00Z" w16du:dateUtc="2025-04-28T18:52:00Z">
            <w:rPr>
              <w:del w:id="459" w:author="Ruiz Sierra Carla Daniela" w:date="2025-04-28T12:52:00Z" w16du:dateUtc="2025-04-28T18:52:00Z"/>
              <w:sz w:val="20"/>
            </w:rPr>
          </w:rPrChange>
        </w:rPr>
      </w:pPr>
      <w:bookmarkStart w:id="460" w:name="C._Interspace:__Space_between_lites_of_a"/>
      <w:bookmarkEnd w:id="460"/>
      <w:del w:id="461" w:author="Ruiz Sierra Carla Daniela" w:date="2025-04-28T12:52:00Z" w16du:dateUtc="2025-04-28T18:52:00Z">
        <w:r w:rsidRPr="005272E1" w:rsidDel="005272E1">
          <w:rPr>
            <w:sz w:val="20"/>
            <w:lang w:val="es-MX"/>
            <w:rPrChange w:id="462" w:author="Ruiz Sierra Carla Daniela" w:date="2025-04-28T12:52:00Z" w16du:dateUtc="2025-04-28T18:52:00Z">
              <w:rPr>
                <w:sz w:val="20"/>
              </w:rPr>
            </w:rPrChange>
          </w:rPr>
          <w:delText>Interspace: Space between lites of an insulating-glass unit that contains dehydrated air or other specified gas.</w:delText>
        </w:r>
      </w:del>
    </w:p>
    <w:p w14:paraId="0634C6F5" w14:textId="77777777" w:rsidR="00AE2794" w:rsidRPr="005272E1" w:rsidRDefault="00AE2794">
      <w:pPr>
        <w:pStyle w:val="BodyText"/>
        <w:spacing w:before="10"/>
        <w:ind w:firstLine="0"/>
        <w:rPr>
          <w:sz w:val="17"/>
          <w:lang w:val="es-MX"/>
          <w:rPrChange w:id="463" w:author="Ruiz Sierra Carla Daniela" w:date="2025-04-28T12:52:00Z" w16du:dateUtc="2025-04-28T18:52:00Z">
            <w:rPr>
              <w:sz w:val="17"/>
            </w:rPr>
          </w:rPrChange>
        </w:rPr>
      </w:pPr>
    </w:p>
    <w:p w14:paraId="5FF0B594" w14:textId="77777777" w:rsidR="005272E1" w:rsidRPr="005272E1" w:rsidRDefault="005272E1" w:rsidP="005272E1">
      <w:pPr>
        <w:pStyle w:val="ListParagraph"/>
        <w:numPr>
          <w:ilvl w:val="2"/>
          <w:numId w:val="37"/>
        </w:numPr>
        <w:tabs>
          <w:tab w:val="left" w:pos="1371"/>
          <w:tab w:val="left" w:pos="1372"/>
        </w:tabs>
        <w:spacing w:before="1"/>
        <w:ind w:left="1371"/>
        <w:rPr>
          <w:ins w:id="464" w:author="Ruiz Sierra Carla Daniela" w:date="2025-04-28T12:52:00Z" w16du:dateUtc="2025-04-28T18:52:00Z"/>
          <w:sz w:val="20"/>
          <w:lang w:val="es-MX"/>
          <w:rPrChange w:id="465" w:author="Ruiz Sierra Carla Daniela" w:date="2025-04-28T12:52:00Z" w16du:dateUtc="2025-04-28T18:52:00Z">
            <w:rPr>
              <w:ins w:id="466" w:author="Ruiz Sierra Carla Daniela" w:date="2025-04-28T12:52:00Z" w16du:dateUtc="2025-04-28T18:52:00Z"/>
              <w:sz w:val="20"/>
            </w:rPr>
          </w:rPrChange>
        </w:rPr>
        <w:pPrChange w:id="467" w:author="Ruiz Sierra Carla Daniela" w:date="2025-04-28T12:52:00Z" w16du:dateUtc="2025-04-28T18:52:00Z">
          <w:pPr>
            <w:pStyle w:val="ListParagraph"/>
            <w:numPr>
              <w:ilvl w:val="2"/>
              <w:numId w:val="1"/>
            </w:numPr>
            <w:tabs>
              <w:tab w:val="left" w:pos="1371"/>
              <w:tab w:val="left" w:pos="1372"/>
            </w:tabs>
            <w:spacing w:before="1"/>
            <w:ind w:left="1371" w:hanging="577"/>
          </w:pPr>
        </w:pPrChange>
      </w:pPr>
      <w:bookmarkStart w:id="468" w:name="D._Sealed_Insulating_Glass_Unit_Surface_"/>
      <w:bookmarkEnd w:id="468"/>
      <w:ins w:id="469" w:author="Ruiz Sierra Carla Daniela" w:date="2025-04-28T12:52:00Z" w16du:dateUtc="2025-04-28T18:52:00Z">
        <w:r w:rsidRPr="005272E1">
          <w:rPr>
            <w:sz w:val="20"/>
            <w:lang w:val="es-MX"/>
            <w:rPrChange w:id="470" w:author="Ruiz Sierra Carla Daniela" w:date="2025-04-28T12:52:00Z" w16du:dateUtc="2025-04-28T18:52:00Z">
              <w:rPr>
                <w:sz w:val="20"/>
              </w:rPr>
            </w:rPrChange>
          </w:rPr>
          <w:t>Designaciones de superficie de la unidad de vidrio aislante sellado:</w:t>
        </w:r>
      </w:ins>
    </w:p>
    <w:p w14:paraId="3072DA37" w14:textId="77777777" w:rsidR="005272E1" w:rsidRPr="005272E1" w:rsidRDefault="005272E1" w:rsidP="005272E1">
      <w:pPr>
        <w:pStyle w:val="ListParagraph"/>
        <w:numPr>
          <w:ilvl w:val="3"/>
          <w:numId w:val="37"/>
        </w:numPr>
        <w:tabs>
          <w:tab w:val="left" w:pos="1946"/>
          <w:tab w:val="left" w:pos="1947"/>
        </w:tabs>
        <w:spacing w:before="14"/>
        <w:ind w:left="1946" w:hanging="575"/>
        <w:rPr>
          <w:ins w:id="471" w:author="Ruiz Sierra Carla Daniela" w:date="2025-04-28T12:52:00Z" w16du:dateUtc="2025-04-28T18:52:00Z"/>
          <w:sz w:val="20"/>
          <w:lang w:val="es-MX"/>
          <w:rPrChange w:id="472" w:author="Ruiz Sierra Carla Daniela" w:date="2025-04-28T12:52:00Z" w16du:dateUtc="2025-04-28T18:52:00Z">
            <w:rPr>
              <w:ins w:id="473" w:author="Ruiz Sierra Carla Daniela" w:date="2025-04-28T12:52:00Z" w16du:dateUtc="2025-04-28T18:52:00Z"/>
              <w:sz w:val="20"/>
            </w:rPr>
          </w:rPrChange>
        </w:rPr>
        <w:pPrChange w:id="474" w:author="Ruiz Sierra Carla Daniela" w:date="2025-04-28T12:52:00Z" w16du:dateUtc="2025-04-28T18:52:00Z">
          <w:pPr>
            <w:pStyle w:val="ListParagraph"/>
            <w:numPr>
              <w:ilvl w:val="3"/>
              <w:numId w:val="1"/>
            </w:numPr>
            <w:tabs>
              <w:tab w:val="left" w:pos="1946"/>
              <w:tab w:val="left" w:pos="1947"/>
            </w:tabs>
            <w:spacing w:before="14"/>
            <w:ind w:left="1946" w:hanging="575"/>
          </w:pPr>
        </w:pPrChange>
      </w:pPr>
      <w:ins w:id="475" w:author="Ruiz Sierra Carla Daniela" w:date="2025-04-28T12:52:00Z" w16du:dateUtc="2025-04-28T18:52:00Z">
        <w:r w:rsidRPr="005272E1">
          <w:rPr>
            <w:sz w:val="20"/>
            <w:lang w:val="es-MX"/>
            <w:rPrChange w:id="476" w:author="Ruiz Sierra Carla Daniela" w:date="2025-04-28T12:52:00Z" w16du:dateUtc="2025-04-28T18:52:00Z">
              <w:rPr>
                <w:sz w:val="20"/>
              </w:rPr>
            </w:rPrChange>
          </w:rPr>
          <w:t>Superficie 1 - Superficie exterior del cristal exterior lite.</w:t>
        </w:r>
      </w:ins>
    </w:p>
    <w:p w14:paraId="412A3597" w14:textId="77777777" w:rsidR="005272E1" w:rsidRPr="005272E1" w:rsidRDefault="005272E1" w:rsidP="005272E1">
      <w:pPr>
        <w:pStyle w:val="ListParagraph"/>
        <w:numPr>
          <w:ilvl w:val="3"/>
          <w:numId w:val="37"/>
        </w:numPr>
        <w:tabs>
          <w:tab w:val="left" w:pos="1946"/>
          <w:tab w:val="left" w:pos="1947"/>
        </w:tabs>
        <w:spacing w:before="20"/>
        <w:ind w:left="1946"/>
        <w:rPr>
          <w:ins w:id="477" w:author="Ruiz Sierra Carla Daniela" w:date="2025-04-28T12:52:00Z" w16du:dateUtc="2025-04-28T18:52:00Z"/>
          <w:sz w:val="20"/>
          <w:lang w:val="es-MX"/>
          <w:rPrChange w:id="478" w:author="Ruiz Sierra Carla Daniela" w:date="2025-04-28T12:52:00Z" w16du:dateUtc="2025-04-28T18:52:00Z">
            <w:rPr>
              <w:ins w:id="479" w:author="Ruiz Sierra Carla Daniela" w:date="2025-04-28T12:52:00Z" w16du:dateUtc="2025-04-28T18:52:00Z"/>
              <w:sz w:val="20"/>
            </w:rPr>
          </w:rPrChange>
        </w:rPr>
        <w:pPrChange w:id="480" w:author="Ruiz Sierra Carla Daniela" w:date="2025-04-28T12:52:00Z" w16du:dateUtc="2025-04-28T18:52:00Z">
          <w:pPr>
            <w:pStyle w:val="ListParagraph"/>
            <w:numPr>
              <w:ilvl w:val="3"/>
              <w:numId w:val="1"/>
            </w:numPr>
            <w:tabs>
              <w:tab w:val="left" w:pos="1946"/>
              <w:tab w:val="left" w:pos="1947"/>
            </w:tabs>
            <w:spacing w:before="20"/>
            <w:ind w:left="1946" w:hanging="577"/>
          </w:pPr>
        </w:pPrChange>
      </w:pPr>
      <w:ins w:id="481" w:author="Ruiz Sierra Carla Daniela" w:date="2025-04-28T12:52:00Z" w16du:dateUtc="2025-04-28T18:52:00Z">
        <w:r w:rsidRPr="005272E1">
          <w:rPr>
            <w:sz w:val="20"/>
            <w:lang w:val="es-MX"/>
            <w:rPrChange w:id="482" w:author="Ruiz Sierra Carla Daniela" w:date="2025-04-28T12:52:00Z" w16du:dateUtc="2025-04-28T18:52:00Z">
              <w:rPr>
                <w:sz w:val="20"/>
              </w:rPr>
            </w:rPrChange>
          </w:rPr>
          <w:t>Superficie 2 - Superficie del espacio intermedio del vidrio exterior lite.</w:t>
        </w:r>
      </w:ins>
    </w:p>
    <w:p w14:paraId="0B56B1E2" w14:textId="77777777" w:rsidR="005272E1" w:rsidRPr="005272E1" w:rsidRDefault="005272E1" w:rsidP="005272E1">
      <w:pPr>
        <w:pStyle w:val="ListParagraph"/>
        <w:numPr>
          <w:ilvl w:val="3"/>
          <w:numId w:val="37"/>
        </w:numPr>
        <w:tabs>
          <w:tab w:val="left" w:pos="1946"/>
          <w:tab w:val="left" w:pos="1947"/>
        </w:tabs>
        <w:ind w:left="1946"/>
        <w:rPr>
          <w:ins w:id="483" w:author="Ruiz Sierra Carla Daniela" w:date="2025-04-28T12:52:00Z" w16du:dateUtc="2025-04-28T18:52:00Z"/>
          <w:sz w:val="20"/>
          <w:lang w:val="es-MX"/>
          <w:rPrChange w:id="484" w:author="Ruiz Sierra Carla Daniela" w:date="2025-04-28T12:52:00Z" w16du:dateUtc="2025-04-28T18:52:00Z">
            <w:rPr>
              <w:ins w:id="485" w:author="Ruiz Sierra Carla Daniela" w:date="2025-04-28T12:52:00Z" w16du:dateUtc="2025-04-28T18:52:00Z"/>
              <w:sz w:val="20"/>
            </w:rPr>
          </w:rPrChange>
        </w:rPr>
        <w:pPrChange w:id="486" w:author="Ruiz Sierra Carla Daniela" w:date="2025-04-28T12:52:00Z" w16du:dateUtc="2025-04-28T18:52:00Z">
          <w:pPr>
            <w:pStyle w:val="ListParagraph"/>
            <w:numPr>
              <w:ilvl w:val="3"/>
              <w:numId w:val="1"/>
            </w:numPr>
            <w:tabs>
              <w:tab w:val="left" w:pos="1946"/>
              <w:tab w:val="left" w:pos="1947"/>
            </w:tabs>
            <w:ind w:left="1946" w:hanging="577"/>
          </w:pPr>
        </w:pPrChange>
      </w:pPr>
      <w:ins w:id="487" w:author="Ruiz Sierra Carla Daniela" w:date="2025-04-28T12:52:00Z" w16du:dateUtc="2025-04-28T18:52:00Z">
        <w:r w:rsidRPr="005272E1">
          <w:rPr>
            <w:sz w:val="20"/>
            <w:lang w:val="es-MX"/>
            <w:rPrChange w:id="488" w:author="Ruiz Sierra Carla Daniela" w:date="2025-04-28T12:52:00Z" w16du:dateUtc="2025-04-28T18:52:00Z">
              <w:rPr>
                <w:sz w:val="20"/>
              </w:rPr>
            </w:rPrChange>
          </w:rPr>
          <w:t>Superficie 3 - Superficie del espacio intermedio del cristal interior.</w:t>
        </w:r>
      </w:ins>
    </w:p>
    <w:p w14:paraId="17F2DE48" w14:textId="77777777" w:rsidR="005272E1" w:rsidRPr="005272E1" w:rsidRDefault="005272E1" w:rsidP="005272E1">
      <w:pPr>
        <w:pStyle w:val="ListParagraph"/>
        <w:numPr>
          <w:ilvl w:val="3"/>
          <w:numId w:val="37"/>
        </w:numPr>
        <w:tabs>
          <w:tab w:val="left" w:pos="1946"/>
          <w:tab w:val="left" w:pos="1947"/>
        </w:tabs>
        <w:spacing w:before="20"/>
        <w:ind w:left="1946"/>
        <w:rPr>
          <w:ins w:id="489" w:author="Ruiz Sierra Carla Daniela" w:date="2025-04-28T12:52:00Z" w16du:dateUtc="2025-04-28T18:52:00Z"/>
          <w:sz w:val="20"/>
          <w:lang w:val="es-MX"/>
          <w:rPrChange w:id="490" w:author="Ruiz Sierra Carla Daniela" w:date="2025-04-28T12:52:00Z" w16du:dateUtc="2025-04-28T18:52:00Z">
            <w:rPr>
              <w:ins w:id="491" w:author="Ruiz Sierra Carla Daniela" w:date="2025-04-28T12:52:00Z" w16du:dateUtc="2025-04-28T18:52:00Z"/>
              <w:sz w:val="20"/>
            </w:rPr>
          </w:rPrChange>
        </w:rPr>
        <w:pPrChange w:id="492" w:author="Ruiz Sierra Carla Daniela" w:date="2025-04-28T12:52:00Z" w16du:dateUtc="2025-04-28T18:52:00Z">
          <w:pPr>
            <w:pStyle w:val="ListParagraph"/>
            <w:numPr>
              <w:ilvl w:val="3"/>
              <w:numId w:val="1"/>
            </w:numPr>
            <w:tabs>
              <w:tab w:val="left" w:pos="1946"/>
              <w:tab w:val="left" w:pos="1947"/>
            </w:tabs>
            <w:spacing w:before="20"/>
            <w:ind w:left="1946" w:hanging="577"/>
          </w:pPr>
        </w:pPrChange>
      </w:pPr>
      <w:ins w:id="493" w:author="Ruiz Sierra Carla Daniela" w:date="2025-04-28T12:52:00Z" w16du:dateUtc="2025-04-28T18:52:00Z">
        <w:r w:rsidRPr="005272E1">
          <w:rPr>
            <w:sz w:val="20"/>
            <w:lang w:val="es-MX"/>
            <w:rPrChange w:id="494" w:author="Ruiz Sierra Carla Daniela" w:date="2025-04-28T12:52:00Z" w16du:dateUtc="2025-04-28T18:52:00Z">
              <w:rPr>
                <w:sz w:val="20"/>
              </w:rPr>
            </w:rPrChange>
          </w:rPr>
          <w:t>Superficie 4 - Superficie interior del cristal interior lite.</w:t>
        </w:r>
      </w:ins>
    </w:p>
    <w:p w14:paraId="31C15230" w14:textId="776A336C" w:rsidR="00AE2794" w:rsidRPr="005272E1" w:rsidDel="005272E1" w:rsidRDefault="00903186" w:rsidP="0017765B">
      <w:pPr>
        <w:pStyle w:val="ListParagraph"/>
        <w:numPr>
          <w:ilvl w:val="2"/>
          <w:numId w:val="3"/>
        </w:numPr>
        <w:tabs>
          <w:tab w:val="left" w:pos="1371"/>
          <w:tab w:val="left" w:pos="1372"/>
        </w:tabs>
        <w:spacing w:before="1"/>
        <w:ind w:left="1371" w:hanging="576"/>
        <w:rPr>
          <w:del w:id="495" w:author="Ruiz Sierra Carla Daniela" w:date="2025-04-28T12:52:00Z" w16du:dateUtc="2025-04-28T18:52:00Z"/>
          <w:sz w:val="20"/>
          <w:lang w:val="es-MX"/>
          <w:rPrChange w:id="496" w:author="Ruiz Sierra Carla Daniela" w:date="2025-04-28T12:52:00Z" w16du:dateUtc="2025-04-28T18:52:00Z">
            <w:rPr>
              <w:del w:id="497" w:author="Ruiz Sierra Carla Daniela" w:date="2025-04-28T12:52:00Z" w16du:dateUtc="2025-04-28T18:52:00Z"/>
              <w:sz w:val="20"/>
            </w:rPr>
          </w:rPrChange>
        </w:rPr>
      </w:pPr>
      <w:del w:id="498" w:author="Ruiz Sierra Carla Daniela" w:date="2025-04-28T12:52:00Z" w16du:dateUtc="2025-04-28T18:52:00Z">
        <w:r w:rsidRPr="005272E1" w:rsidDel="005272E1">
          <w:rPr>
            <w:sz w:val="20"/>
            <w:lang w:val="es-MX"/>
            <w:rPrChange w:id="499" w:author="Ruiz Sierra Carla Daniela" w:date="2025-04-28T12:52:00Z" w16du:dateUtc="2025-04-28T18:52:00Z">
              <w:rPr>
                <w:sz w:val="20"/>
              </w:rPr>
            </w:rPrChange>
          </w:rPr>
          <w:delText>Sealed Insulating Glass Unit Surface</w:delText>
        </w:r>
        <w:r w:rsidRPr="005272E1" w:rsidDel="005272E1">
          <w:rPr>
            <w:spacing w:val="-4"/>
            <w:sz w:val="20"/>
            <w:lang w:val="es-MX"/>
            <w:rPrChange w:id="500" w:author="Ruiz Sierra Carla Daniela" w:date="2025-04-28T12:52:00Z" w16du:dateUtc="2025-04-28T18:52:00Z">
              <w:rPr>
                <w:spacing w:val="-4"/>
                <w:sz w:val="20"/>
              </w:rPr>
            </w:rPrChange>
          </w:rPr>
          <w:delText xml:space="preserve"> </w:delText>
        </w:r>
        <w:r w:rsidRPr="005272E1" w:rsidDel="005272E1">
          <w:rPr>
            <w:sz w:val="20"/>
            <w:lang w:val="es-MX"/>
            <w:rPrChange w:id="501" w:author="Ruiz Sierra Carla Daniela" w:date="2025-04-28T12:52:00Z" w16du:dateUtc="2025-04-28T18:52:00Z">
              <w:rPr>
                <w:sz w:val="20"/>
              </w:rPr>
            </w:rPrChange>
          </w:rPr>
          <w:delText>Designations:</w:delText>
        </w:r>
      </w:del>
    </w:p>
    <w:p w14:paraId="607AC338" w14:textId="58552758" w:rsidR="00AE2794" w:rsidRPr="005272E1" w:rsidDel="005272E1" w:rsidRDefault="00903186" w:rsidP="0017765B">
      <w:pPr>
        <w:pStyle w:val="ListParagraph"/>
        <w:numPr>
          <w:ilvl w:val="3"/>
          <w:numId w:val="3"/>
        </w:numPr>
        <w:tabs>
          <w:tab w:val="left" w:pos="1946"/>
          <w:tab w:val="left" w:pos="1947"/>
        </w:tabs>
        <w:spacing w:before="14"/>
        <w:ind w:left="1946" w:hanging="575"/>
        <w:rPr>
          <w:del w:id="502" w:author="Ruiz Sierra Carla Daniela" w:date="2025-04-28T12:52:00Z" w16du:dateUtc="2025-04-28T18:52:00Z"/>
          <w:sz w:val="20"/>
          <w:lang w:val="es-MX"/>
          <w:rPrChange w:id="503" w:author="Ruiz Sierra Carla Daniela" w:date="2025-04-28T12:52:00Z" w16du:dateUtc="2025-04-28T18:52:00Z">
            <w:rPr>
              <w:del w:id="504" w:author="Ruiz Sierra Carla Daniela" w:date="2025-04-28T12:52:00Z" w16du:dateUtc="2025-04-28T18:52:00Z"/>
              <w:sz w:val="20"/>
            </w:rPr>
          </w:rPrChange>
        </w:rPr>
      </w:pPr>
      <w:bookmarkStart w:id="505" w:name="1._Surface_1_-_Exterior_surface_of_the_o"/>
      <w:bookmarkEnd w:id="505"/>
      <w:del w:id="506" w:author="Ruiz Sierra Carla Daniela" w:date="2025-04-28T12:52:00Z" w16du:dateUtc="2025-04-28T18:52:00Z">
        <w:r w:rsidRPr="005272E1" w:rsidDel="005272E1">
          <w:rPr>
            <w:sz w:val="20"/>
            <w:lang w:val="es-MX"/>
            <w:rPrChange w:id="507" w:author="Ruiz Sierra Carla Daniela" w:date="2025-04-28T12:52:00Z" w16du:dateUtc="2025-04-28T18:52:00Z">
              <w:rPr>
                <w:sz w:val="20"/>
              </w:rPr>
            </w:rPrChange>
          </w:rPr>
          <w:delText>Surface 1 - Exterior surface of the outer glass</w:delText>
        </w:r>
        <w:r w:rsidRPr="005272E1" w:rsidDel="005272E1">
          <w:rPr>
            <w:spacing w:val="-6"/>
            <w:sz w:val="20"/>
            <w:lang w:val="es-MX"/>
            <w:rPrChange w:id="508" w:author="Ruiz Sierra Carla Daniela" w:date="2025-04-28T12:52:00Z" w16du:dateUtc="2025-04-28T18:52:00Z">
              <w:rPr>
                <w:spacing w:val="-6"/>
                <w:sz w:val="20"/>
              </w:rPr>
            </w:rPrChange>
          </w:rPr>
          <w:delText xml:space="preserve"> </w:delText>
        </w:r>
        <w:r w:rsidRPr="005272E1" w:rsidDel="005272E1">
          <w:rPr>
            <w:sz w:val="20"/>
            <w:lang w:val="es-MX"/>
            <w:rPrChange w:id="509" w:author="Ruiz Sierra Carla Daniela" w:date="2025-04-28T12:52:00Z" w16du:dateUtc="2025-04-28T18:52:00Z">
              <w:rPr>
                <w:sz w:val="20"/>
              </w:rPr>
            </w:rPrChange>
          </w:rPr>
          <w:delText>lite.</w:delText>
        </w:r>
      </w:del>
    </w:p>
    <w:p w14:paraId="60A015A1" w14:textId="66671763" w:rsidR="00AE2794" w:rsidRPr="005272E1" w:rsidDel="005272E1" w:rsidRDefault="00903186" w:rsidP="0017765B">
      <w:pPr>
        <w:pStyle w:val="ListParagraph"/>
        <w:numPr>
          <w:ilvl w:val="3"/>
          <w:numId w:val="3"/>
        </w:numPr>
        <w:tabs>
          <w:tab w:val="left" w:pos="1946"/>
          <w:tab w:val="left" w:pos="1947"/>
        </w:tabs>
        <w:spacing w:before="20"/>
        <w:ind w:left="1946"/>
        <w:rPr>
          <w:del w:id="510" w:author="Ruiz Sierra Carla Daniela" w:date="2025-04-28T12:52:00Z" w16du:dateUtc="2025-04-28T18:52:00Z"/>
          <w:sz w:val="20"/>
          <w:lang w:val="es-MX"/>
          <w:rPrChange w:id="511" w:author="Ruiz Sierra Carla Daniela" w:date="2025-04-28T12:52:00Z" w16du:dateUtc="2025-04-28T18:52:00Z">
            <w:rPr>
              <w:del w:id="512" w:author="Ruiz Sierra Carla Daniela" w:date="2025-04-28T12:52:00Z" w16du:dateUtc="2025-04-28T18:52:00Z"/>
              <w:sz w:val="20"/>
            </w:rPr>
          </w:rPrChange>
        </w:rPr>
      </w:pPr>
      <w:bookmarkStart w:id="513" w:name="2._Surface_2_-_Interspace_surface_of_the"/>
      <w:bookmarkEnd w:id="513"/>
      <w:del w:id="514" w:author="Ruiz Sierra Carla Daniela" w:date="2025-04-28T12:52:00Z" w16du:dateUtc="2025-04-28T18:52:00Z">
        <w:r w:rsidRPr="005272E1" w:rsidDel="005272E1">
          <w:rPr>
            <w:sz w:val="20"/>
            <w:lang w:val="es-MX"/>
            <w:rPrChange w:id="515" w:author="Ruiz Sierra Carla Daniela" w:date="2025-04-28T12:52:00Z" w16du:dateUtc="2025-04-28T18:52:00Z">
              <w:rPr>
                <w:sz w:val="20"/>
              </w:rPr>
            </w:rPrChange>
          </w:rPr>
          <w:delText>Surface 2 - Interspace surface of the outer glass</w:delText>
        </w:r>
        <w:r w:rsidRPr="005272E1" w:rsidDel="005272E1">
          <w:rPr>
            <w:spacing w:val="-27"/>
            <w:sz w:val="20"/>
            <w:lang w:val="es-MX"/>
            <w:rPrChange w:id="516" w:author="Ruiz Sierra Carla Daniela" w:date="2025-04-28T12:52:00Z" w16du:dateUtc="2025-04-28T18:52:00Z">
              <w:rPr>
                <w:spacing w:val="-27"/>
                <w:sz w:val="20"/>
              </w:rPr>
            </w:rPrChange>
          </w:rPr>
          <w:delText xml:space="preserve"> </w:delText>
        </w:r>
        <w:r w:rsidRPr="005272E1" w:rsidDel="005272E1">
          <w:rPr>
            <w:sz w:val="20"/>
            <w:lang w:val="es-MX"/>
            <w:rPrChange w:id="517" w:author="Ruiz Sierra Carla Daniela" w:date="2025-04-28T12:52:00Z" w16du:dateUtc="2025-04-28T18:52:00Z">
              <w:rPr>
                <w:sz w:val="20"/>
              </w:rPr>
            </w:rPrChange>
          </w:rPr>
          <w:delText>lite.</w:delText>
        </w:r>
      </w:del>
    </w:p>
    <w:p w14:paraId="786ABCF8" w14:textId="3FF8AC3E" w:rsidR="00AE2794" w:rsidRPr="005272E1" w:rsidDel="005272E1" w:rsidRDefault="00903186" w:rsidP="0017765B">
      <w:pPr>
        <w:pStyle w:val="ListParagraph"/>
        <w:numPr>
          <w:ilvl w:val="3"/>
          <w:numId w:val="3"/>
        </w:numPr>
        <w:tabs>
          <w:tab w:val="left" w:pos="1946"/>
          <w:tab w:val="left" w:pos="1947"/>
        </w:tabs>
        <w:ind w:left="1946"/>
        <w:rPr>
          <w:del w:id="518" w:author="Ruiz Sierra Carla Daniela" w:date="2025-04-28T12:52:00Z" w16du:dateUtc="2025-04-28T18:52:00Z"/>
          <w:sz w:val="20"/>
          <w:lang w:val="es-MX"/>
          <w:rPrChange w:id="519" w:author="Ruiz Sierra Carla Daniela" w:date="2025-04-28T12:52:00Z" w16du:dateUtc="2025-04-28T18:52:00Z">
            <w:rPr>
              <w:del w:id="520" w:author="Ruiz Sierra Carla Daniela" w:date="2025-04-28T12:52:00Z" w16du:dateUtc="2025-04-28T18:52:00Z"/>
              <w:sz w:val="20"/>
            </w:rPr>
          </w:rPrChange>
        </w:rPr>
      </w:pPr>
      <w:bookmarkStart w:id="521" w:name="3._Surface_3_-_Interspace_surface_of_the"/>
      <w:bookmarkEnd w:id="521"/>
      <w:del w:id="522" w:author="Ruiz Sierra Carla Daniela" w:date="2025-04-28T12:52:00Z" w16du:dateUtc="2025-04-28T18:52:00Z">
        <w:r w:rsidRPr="005272E1" w:rsidDel="005272E1">
          <w:rPr>
            <w:sz w:val="20"/>
            <w:lang w:val="es-MX"/>
            <w:rPrChange w:id="523" w:author="Ruiz Sierra Carla Daniela" w:date="2025-04-28T12:52:00Z" w16du:dateUtc="2025-04-28T18:52:00Z">
              <w:rPr>
                <w:sz w:val="20"/>
              </w:rPr>
            </w:rPrChange>
          </w:rPr>
          <w:delText>Surface 3 - Interspace surface of the inner glass</w:delText>
        </w:r>
        <w:r w:rsidRPr="005272E1" w:rsidDel="005272E1">
          <w:rPr>
            <w:spacing w:val="-27"/>
            <w:sz w:val="20"/>
            <w:lang w:val="es-MX"/>
            <w:rPrChange w:id="524" w:author="Ruiz Sierra Carla Daniela" w:date="2025-04-28T12:52:00Z" w16du:dateUtc="2025-04-28T18:52:00Z">
              <w:rPr>
                <w:spacing w:val="-27"/>
                <w:sz w:val="20"/>
              </w:rPr>
            </w:rPrChange>
          </w:rPr>
          <w:delText xml:space="preserve"> </w:delText>
        </w:r>
        <w:r w:rsidRPr="005272E1" w:rsidDel="005272E1">
          <w:rPr>
            <w:sz w:val="20"/>
            <w:lang w:val="es-MX"/>
            <w:rPrChange w:id="525" w:author="Ruiz Sierra Carla Daniela" w:date="2025-04-28T12:52:00Z" w16du:dateUtc="2025-04-28T18:52:00Z">
              <w:rPr>
                <w:sz w:val="20"/>
              </w:rPr>
            </w:rPrChange>
          </w:rPr>
          <w:delText>lite.</w:delText>
        </w:r>
      </w:del>
    </w:p>
    <w:p w14:paraId="31E05D1F" w14:textId="4B3C3602" w:rsidR="00AE2794" w:rsidRPr="005272E1" w:rsidDel="005272E1" w:rsidRDefault="00903186" w:rsidP="0017765B">
      <w:pPr>
        <w:pStyle w:val="ListParagraph"/>
        <w:numPr>
          <w:ilvl w:val="3"/>
          <w:numId w:val="3"/>
        </w:numPr>
        <w:tabs>
          <w:tab w:val="left" w:pos="1946"/>
          <w:tab w:val="left" w:pos="1947"/>
        </w:tabs>
        <w:spacing w:before="20"/>
        <w:ind w:left="1946"/>
        <w:rPr>
          <w:del w:id="526" w:author="Ruiz Sierra Carla Daniela" w:date="2025-04-28T12:52:00Z" w16du:dateUtc="2025-04-28T18:52:00Z"/>
          <w:sz w:val="20"/>
          <w:lang w:val="es-MX"/>
          <w:rPrChange w:id="527" w:author="Ruiz Sierra Carla Daniela" w:date="2025-04-28T12:52:00Z" w16du:dateUtc="2025-04-28T18:52:00Z">
            <w:rPr>
              <w:del w:id="528" w:author="Ruiz Sierra Carla Daniela" w:date="2025-04-28T12:52:00Z" w16du:dateUtc="2025-04-28T18:52:00Z"/>
              <w:sz w:val="20"/>
            </w:rPr>
          </w:rPrChange>
        </w:rPr>
      </w:pPr>
      <w:bookmarkStart w:id="529" w:name="4._Surface_4_-_Interior_surface_of_the_i"/>
      <w:bookmarkEnd w:id="529"/>
      <w:del w:id="530" w:author="Ruiz Sierra Carla Daniela" w:date="2025-04-28T12:52:00Z" w16du:dateUtc="2025-04-28T18:52:00Z">
        <w:r w:rsidRPr="005272E1" w:rsidDel="005272E1">
          <w:rPr>
            <w:sz w:val="20"/>
            <w:lang w:val="es-MX"/>
            <w:rPrChange w:id="531" w:author="Ruiz Sierra Carla Daniela" w:date="2025-04-28T12:52:00Z" w16du:dateUtc="2025-04-28T18:52:00Z">
              <w:rPr>
                <w:sz w:val="20"/>
              </w:rPr>
            </w:rPrChange>
          </w:rPr>
          <w:delText>Surface 4 - Interior surface of the inner glass</w:delText>
        </w:r>
        <w:r w:rsidRPr="005272E1" w:rsidDel="005272E1">
          <w:rPr>
            <w:spacing w:val="-4"/>
            <w:sz w:val="20"/>
            <w:lang w:val="es-MX"/>
            <w:rPrChange w:id="532" w:author="Ruiz Sierra Carla Daniela" w:date="2025-04-28T12:52:00Z" w16du:dateUtc="2025-04-28T18:52:00Z">
              <w:rPr>
                <w:spacing w:val="-4"/>
                <w:sz w:val="20"/>
              </w:rPr>
            </w:rPrChange>
          </w:rPr>
          <w:delText xml:space="preserve"> </w:delText>
        </w:r>
        <w:r w:rsidRPr="005272E1" w:rsidDel="005272E1">
          <w:rPr>
            <w:sz w:val="20"/>
            <w:lang w:val="es-MX"/>
            <w:rPrChange w:id="533" w:author="Ruiz Sierra Carla Daniela" w:date="2025-04-28T12:52:00Z" w16du:dateUtc="2025-04-28T18:52:00Z">
              <w:rPr>
                <w:sz w:val="20"/>
              </w:rPr>
            </w:rPrChange>
          </w:rPr>
          <w:delText>lite.</w:delText>
        </w:r>
      </w:del>
    </w:p>
    <w:p w14:paraId="07613ED0" w14:textId="77777777" w:rsidR="00AE2794" w:rsidRPr="005272E1" w:rsidRDefault="00AE2794">
      <w:pPr>
        <w:pStyle w:val="BodyText"/>
        <w:ind w:firstLine="0"/>
        <w:rPr>
          <w:sz w:val="19"/>
          <w:lang w:val="es-MX"/>
          <w:rPrChange w:id="534" w:author="Ruiz Sierra Carla Daniela" w:date="2025-04-28T12:52:00Z" w16du:dateUtc="2025-04-28T18:52:00Z">
            <w:rPr>
              <w:sz w:val="19"/>
            </w:rPr>
          </w:rPrChange>
        </w:rPr>
      </w:pPr>
    </w:p>
    <w:p w14:paraId="559C2AAF" w14:textId="77777777" w:rsidR="005272E1" w:rsidRDefault="005272E1" w:rsidP="005272E1">
      <w:pPr>
        <w:pStyle w:val="ListParagraph"/>
        <w:numPr>
          <w:ilvl w:val="1"/>
          <w:numId w:val="36"/>
        </w:numPr>
        <w:tabs>
          <w:tab w:val="left" w:pos="794"/>
          <w:tab w:val="left" w:pos="795"/>
        </w:tabs>
        <w:spacing w:before="0"/>
        <w:ind w:left="794"/>
        <w:rPr>
          <w:ins w:id="535" w:author="Ruiz Sierra Carla Daniela" w:date="2025-04-28T12:51:00Z" w16du:dateUtc="2025-04-28T18:51:00Z"/>
          <w:sz w:val="20"/>
        </w:rPr>
        <w:pPrChange w:id="536" w:author="Ruiz Sierra Carla Daniela" w:date="2025-04-28T12:51:00Z" w16du:dateUtc="2025-04-28T18:51:00Z">
          <w:pPr>
            <w:pStyle w:val="ListParagraph"/>
            <w:numPr>
              <w:ilvl w:val="1"/>
              <w:numId w:val="1"/>
            </w:numPr>
            <w:tabs>
              <w:tab w:val="left" w:pos="794"/>
              <w:tab w:val="left" w:pos="795"/>
            </w:tabs>
            <w:spacing w:before="0"/>
            <w:ind w:left="794" w:hanging="577"/>
          </w:pPr>
        </w:pPrChange>
      </w:pPr>
      <w:bookmarkStart w:id="537" w:name="1.5_PERFORMANCE_REQUIREMENTS"/>
      <w:bookmarkEnd w:id="537"/>
      <w:ins w:id="538" w:author="Ruiz Sierra Carla Daniela" w:date="2025-04-28T12:51:00Z" w16du:dateUtc="2025-04-28T18:51:00Z">
        <w:r>
          <w:rPr>
            <w:sz w:val="20"/>
          </w:rPr>
          <w:t>REQUISITOS DE RENDIMIENTO</w:t>
        </w:r>
      </w:ins>
    </w:p>
    <w:p w14:paraId="38B36F28" w14:textId="64A2D397" w:rsidR="00AE2794" w:rsidDel="005272E1" w:rsidRDefault="00903186" w:rsidP="0017765B">
      <w:pPr>
        <w:pStyle w:val="ListParagraph"/>
        <w:numPr>
          <w:ilvl w:val="1"/>
          <w:numId w:val="3"/>
        </w:numPr>
        <w:tabs>
          <w:tab w:val="left" w:pos="794"/>
          <w:tab w:val="left" w:pos="795"/>
        </w:tabs>
        <w:spacing w:before="0"/>
        <w:ind w:left="794" w:hanging="576"/>
        <w:rPr>
          <w:del w:id="539" w:author="Ruiz Sierra Carla Daniela" w:date="2025-04-28T12:51:00Z" w16du:dateUtc="2025-04-28T18:51:00Z"/>
          <w:sz w:val="20"/>
        </w:rPr>
      </w:pPr>
      <w:del w:id="540" w:author="Ruiz Sierra Carla Daniela" w:date="2025-04-28T12:51:00Z" w16du:dateUtc="2025-04-28T18:51:00Z">
        <w:r w:rsidDel="005272E1">
          <w:rPr>
            <w:sz w:val="20"/>
          </w:rPr>
          <w:delText>PERFORMANCE REQUIREMENTS</w:delText>
        </w:r>
      </w:del>
    </w:p>
    <w:p w14:paraId="56BC10D8" w14:textId="77777777" w:rsidR="00AE2794" w:rsidRDefault="00AE2794">
      <w:pPr>
        <w:pStyle w:val="BodyText"/>
        <w:ind w:firstLine="0"/>
        <w:rPr>
          <w:sz w:val="19"/>
        </w:rPr>
      </w:pPr>
    </w:p>
    <w:p w14:paraId="6EEAC329" w14:textId="77777777" w:rsidR="005272E1" w:rsidRPr="005272E1" w:rsidRDefault="005272E1" w:rsidP="005272E1">
      <w:pPr>
        <w:pStyle w:val="ListParagraph"/>
        <w:numPr>
          <w:ilvl w:val="2"/>
          <w:numId w:val="34"/>
        </w:numPr>
        <w:tabs>
          <w:tab w:val="left" w:pos="1370"/>
          <w:tab w:val="left" w:pos="1371"/>
        </w:tabs>
        <w:spacing w:before="1" w:line="256" w:lineRule="auto"/>
        <w:ind w:left="1370" w:right="600"/>
        <w:rPr>
          <w:ins w:id="541" w:author="Ruiz Sierra Carla Daniela" w:date="2025-04-28T12:50:00Z" w16du:dateUtc="2025-04-28T18:50:00Z"/>
          <w:sz w:val="20"/>
          <w:lang w:val="es-MX"/>
          <w:rPrChange w:id="542" w:author="Ruiz Sierra Carla Daniela" w:date="2025-04-28T12:50:00Z" w16du:dateUtc="2025-04-28T18:50:00Z">
            <w:rPr>
              <w:ins w:id="543" w:author="Ruiz Sierra Carla Daniela" w:date="2025-04-28T12:50:00Z" w16du:dateUtc="2025-04-28T18:50:00Z"/>
              <w:sz w:val="20"/>
            </w:rPr>
          </w:rPrChange>
        </w:rPr>
        <w:pPrChange w:id="544" w:author="Ruiz Sierra Carla Daniela" w:date="2025-04-28T12:50:00Z" w16du:dateUtc="2025-04-28T18:50:00Z">
          <w:pPr>
            <w:pStyle w:val="ListParagraph"/>
            <w:numPr>
              <w:ilvl w:val="2"/>
              <w:numId w:val="1"/>
            </w:numPr>
            <w:tabs>
              <w:tab w:val="left" w:pos="1370"/>
              <w:tab w:val="left" w:pos="1371"/>
            </w:tabs>
            <w:spacing w:before="1" w:line="256" w:lineRule="auto"/>
            <w:ind w:left="1370" w:right="600" w:hanging="577"/>
          </w:pPr>
        </w:pPrChange>
      </w:pPr>
      <w:bookmarkStart w:id="545" w:name="A._General:__Provide_glass_capable_of_wi"/>
      <w:bookmarkEnd w:id="545"/>
      <w:ins w:id="546" w:author="Ruiz Sierra Carla Daniela" w:date="2025-04-28T12:50:00Z" w16du:dateUtc="2025-04-28T18:50:00Z">
        <w:r w:rsidRPr="005272E1">
          <w:rPr>
            <w:sz w:val="20"/>
            <w:lang w:val="es-MX"/>
            <w:rPrChange w:id="547" w:author="Ruiz Sierra Carla Daniela" w:date="2025-04-28T12:50:00Z" w16du:dateUtc="2025-04-28T18:50:00Z">
              <w:rPr>
                <w:sz w:val="20"/>
              </w:rPr>
            </w:rPrChange>
          </w:rPr>
          <w:t>Generalidades: Proporcionar vidrio capaz de soportar el movimiento térmico y las cargas de viento e impacto (cuando corresponda) como se especifica en el párrafo B siguiente.</w:t>
        </w:r>
      </w:ins>
    </w:p>
    <w:p w14:paraId="07DF1AF8" w14:textId="7F4E038A" w:rsidR="00AE2794" w:rsidRPr="005272E1" w:rsidDel="005272E1" w:rsidRDefault="00903186" w:rsidP="0017765B">
      <w:pPr>
        <w:pStyle w:val="ListParagraph"/>
        <w:numPr>
          <w:ilvl w:val="2"/>
          <w:numId w:val="3"/>
        </w:numPr>
        <w:tabs>
          <w:tab w:val="left" w:pos="1370"/>
          <w:tab w:val="left" w:pos="1371"/>
        </w:tabs>
        <w:spacing w:before="1" w:line="256" w:lineRule="auto"/>
        <w:ind w:left="1370" w:right="600" w:hanging="576"/>
        <w:rPr>
          <w:del w:id="548" w:author="Ruiz Sierra Carla Daniela" w:date="2025-04-28T12:50:00Z" w16du:dateUtc="2025-04-28T18:50:00Z"/>
          <w:sz w:val="20"/>
          <w:lang w:val="es-MX"/>
          <w:rPrChange w:id="549" w:author="Ruiz Sierra Carla Daniela" w:date="2025-04-28T12:50:00Z" w16du:dateUtc="2025-04-28T18:50:00Z">
            <w:rPr>
              <w:del w:id="550" w:author="Ruiz Sierra Carla Daniela" w:date="2025-04-28T12:50:00Z" w16du:dateUtc="2025-04-28T18:50:00Z"/>
              <w:sz w:val="20"/>
            </w:rPr>
          </w:rPrChange>
        </w:rPr>
      </w:pPr>
      <w:del w:id="551" w:author="Ruiz Sierra Carla Daniela" w:date="2025-04-28T12:50:00Z" w16du:dateUtc="2025-04-28T18:50:00Z">
        <w:r w:rsidRPr="005272E1" w:rsidDel="005272E1">
          <w:rPr>
            <w:sz w:val="20"/>
            <w:lang w:val="es-MX"/>
            <w:rPrChange w:id="552" w:author="Ruiz Sierra Carla Daniela" w:date="2025-04-28T12:50:00Z" w16du:dateUtc="2025-04-28T18:50:00Z">
              <w:rPr>
                <w:sz w:val="20"/>
              </w:rPr>
            </w:rPrChange>
          </w:rPr>
          <w:delText>General: Provide glass capable of withstanding thermal movement and wind and impact loads (where applicable) as specified in paragraph B</w:delText>
        </w:r>
        <w:r w:rsidRPr="005272E1" w:rsidDel="005272E1">
          <w:rPr>
            <w:spacing w:val="-1"/>
            <w:sz w:val="20"/>
            <w:lang w:val="es-MX"/>
            <w:rPrChange w:id="553" w:author="Ruiz Sierra Carla Daniela" w:date="2025-04-28T12:50:00Z" w16du:dateUtc="2025-04-28T18:50:00Z">
              <w:rPr>
                <w:spacing w:val="-1"/>
                <w:sz w:val="20"/>
              </w:rPr>
            </w:rPrChange>
          </w:rPr>
          <w:delText xml:space="preserve"> </w:delText>
        </w:r>
        <w:r w:rsidRPr="005272E1" w:rsidDel="005272E1">
          <w:rPr>
            <w:sz w:val="20"/>
            <w:lang w:val="es-MX"/>
            <w:rPrChange w:id="554" w:author="Ruiz Sierra Carla Daniela" w:date="2025-04-28T12:50:00Z" w16du:dateUtc="2025-04-28T18:50:00Z">
              <w:rPr>
                <w:sz w:val="20"/>
              </w:rPr>
            </w:rPrChange>
          </w:rPr>
          <w:delText>following.</w:delText>
        </w:r>
      </w:del>
    </w:p>
    <w:p w14:paraId="151A502C" w14:textId="77777777" w:rsidR="00AE2794" w:rsidRPr="005272E1" w:rsidRDefault="00AE2794">
      <w:pPr>
        <w:pStyle w:val="BodyText"/>
        <w:spacing w:before="8"/>
        <w:ind w:firstLine="0"/>
        <w:rPr>
          <w:sz w:val="17"/>
          <w:lang w:val="es-MX"/>
          <w:rPrChange w:id="555" w:author="Ruiz Sierra Carla Daniela" w:date="2025-04-28T12:50:00Z" w16du:dateUtc="2025-04-28T18:50:00Z">
            <w:rPr>
              <w:sz w:val="17"/>
            </w:rPr>
          </w:rPrChange>
        </w:rPr>
      </w:pPr>
    </w:p>
    <w:p w14:paraId="39A60AA8" w14:textId="77777777" w:rsidR="005272E1" w:rsidRPr="005272E1" w:rsidRDefault="005272E1" w:rsidP="005272E1">
      <w:pPr>
        <w:pStyle w:val="ListParagraph"/>
        <w:numPr>
          <w:ilvl w:val="2"/>
          <w:numId w:val="33"/>
        </w:numPr>
        <w:tabs>
          <w:tab w:val="left" w:pos="1370"/>
          <w:tab w:val="left" w:pos="1371"/>
        </w:tabs>
        <w:spacing w:before="0" w:line="259" w:lineRule="auto"/>
        <w:ind w:left="1370" w:right="237"/>
        <w:rPr>
          <w:ins w:id="556" w:author="Ruiz Sierra Carla Daniela" w:date="2025-04-28T12:50:00Z" w16du:dateUtc="2025-04-28T18:50:00Z"/>
          <w:sz w:val="20"/>
          <w:lang w:val="es-MX"/>
          <w:rPrChange w:id="557" w:author="Ruiz Sierra Carla Daniela" w:date="2025-04-28T12:50:00Z" w16du:dateUtc="2025-04-28T18:50:00Z">
            <w:rPr>
              <w:ins w:id="558" w:author="Ruiz Sierra Carla Daniela" w:date="2025-04-28T12:50:00Z" w16du:dateUtc="2025-04-28T18:50:00Z"/>
              <w:sz w:val="20"/>
            </w:rPr>
          </w:rPrChange>
        </w:rPr>
        <w:pPrChange w:id="559" w:author="Ruiz Sierra Carla Daniela" w:date="2025-04-28T12:50:00Z" w16du:dateUtc="2025-04-28T18:50:00Z">
          <w:pPr>
            <w:pStyle w:val="ListParagraph"/>
            <w:numPr>
              <w:ilvl w:val="2"/>
              <w:numId w:val="1"/>
            </w:numPr>
            <w:tabs>
              <w:tab w:val="left" w:pos="1370"/>
              <w:tab w:val="left" w:pos="1371"/>
            </w:tabs>
            <w:spacing w:before="0" w:line="259" w:lineRule="auto"/>
            <w:ind w:left="1370" w:right="237" w:hanging="577"/>
          </w:pPr>
        </w:pPrChange>
      </w:pPr>
      <w:bookmarkStart w:id="560" w:name="B._Glass_Design:__Glass_thickness_design"/>
      <w:bookmarkEnd w:id="560"/>
      <w:ins w:id="561" w:author="Ruiz Sierra Carla Daniela" w:date="2025-04-28T12:50:00Z" w16du:dateUtc="2025-04-28T18:50:00Z">
        <w:r w:rsidRPr="005272E1">
          <w:rPr>
            <w:sz w:val="20"/>
            <w:lang w:val="es-MX"/>
            <w:rPrChange w:id="562" w:author="Ruiz Sierra Carla Daniela" w:date="2025-04-28T12:50:00Z" w16du:dateUtc="2025-04-28T18:50:00Z">
              <w:rPr>
                <w:sz w:val="20"/>
              </w:rPr>
            </w:rPrChange>
          </w:rPr>
          <w:t>Diseño de vidrio: Las designaciones de espesor de vidrio indicadas son mínimas y son solo para detalles. Confirme los espesores de vidrio analizando las cargas del proyecto y las condiciones en servicio. Proporcionar litas de vidrio en las designaciones de espesor indicadas para aberturas de varios tamaños, pero no menos de los espesores y en las resistencias (recocidas o tratadas térmicamente) requeridas para cumplir o exceder los siguientes criterios:</w:t>
        </w:r>
      </w:ins>
    </w:p>
    <w:p w14:paraId="31F3ACC5" w14:textId="77777777" w:rsidR="005272E1" w:rsidRPr="005272E1" w:rsidRDefault="005272E1" w:rsidP="005272E1">
      <w:pPr>
        <w:pStyle w:val="ListParagraph"/>
        <w:numPr>
          <w:ilvl w:val="3"/>
          <w:numId w:val="33"/>
        </w:numPr>
        <w:tabs>
          <w:tab w:val="left" w:pos="1946"/>
          <w:tab w:val="left" w:pos="1947"/>
        </w:tabs>
        <w:spacing w:before="0" w:line="261" w:lineRule="auto"/>
        <w:ind w:left="1946" w:right="285"/>
        <w:rPr>
          <w:ins w:id="563" w:author="Ruiz Sierra Carla Daniela" w:date="2025-04-28T12:50:00Z" w16du:dateUtc="2025-04-28T18:50:00Z"/>
          <w:sz w:val="20"/>
          <w:lang w:val="es-MX"/>
          <w:rPrChange w:id="564" w:author="Ruiz Sierra Carla Daniela" w:date="2025-04-28T12:50:00Z" w16du:dateUtc="2025-04-28T18:50:00Z">
            <w:rPr>
              <w:ins w:id="565" w:author="Ruiz Sierra Carla Daniela" w:date="2025-04-28T12:50:00Z" w16du:dateUtc="2025-04-28T18:50:00Z"/>
              <w:sz w:val="20"/>
            </w:rPr>
          </w:rPrChange>
        </w:rPr>
        <w:pPrChange w:id="566" w:author="Ruiz Sierra Carla Daniela" w:date="2025-04-28T12:50:00Z" w16du:dateUtc="2025-04-28T18:50:00Z">
          <w:pPr>
            <w:pStyle w:val="ListParagraph"/>
            <w:numPr>
              <w:ilvl w:val="3"/>
              <w:numId w:val="1"/>
            </w:numPr>
            <w:tabs>
              <w:tab w:val="left" w:pos="1946"/>
              <w:tab w:val="left" w:pos="1947"/>
            </w:tabs>
            <w:spacing w:before="0" w:line="261" w:lineRule="auto"/>
            <w:ind w:left="1946" w:right="285" w:hanging="577"/>
          </w:pPr>
        </w:pPrChange>
      </w:pPr>
      <w:ins w:id="567" w:author="Ruiz Sierra Carla Daniela" w:date="2025-04-28T12:50:00Z" w16du:dateUtc="2025-04-28T18:50:00Z">
        <w:r w:rsidRPr="005272E1">
          <w:rPr>
            <w:sz w:val="20"/>
            <w:lang w:val="es-MX"/>
            <w:rPrChange w:id="568" w:author="Ruiz Sierra Carla Daniela" w:date="2025-04-28T12:50:00Z" w16du:dateUtc="2025-04-28T18:50:00Z">
              <w:rPr>
                <w:sz w:val="20"/>
              </w:rPr>
            </w:rPrChange>
          </w:rPr>
          <w:t>Espesores de vidrio: Seleccione los espesores mínimos de vidrio para cumplir con ASTM E 1300, de acuerdo con los siguientes requisitos:</w:t>
        </w:r>
      </w:ins>
    </w:p>
    <w:p w14:paraId="6C37BDF5" w14:textId="77777777" w:rsidR="005272E1" w:rsidRPr="005272E1" w:rsidRDefault="005272E1" w:rsidP="005272E1">
      <w:pPr>
        <w:pStyle w:val="ListParagraph"/>
        <w:numPr>
          <w:ilvl w:val="4"/>
          <w:numId w:val="33"/>
        </w:numPr>
        <w:tabs>
          <w:tab w:val="left" w:pos="2522"/>
          <w:tab w:val="left" w:pos="2523"/>
        </w:tabs>
        <w:spacing w:before="0" w:line="261" w:lineRule="auto"/>
        <w:ind w:right="618"/>
        <w:rPr>
          <w:ins w:id="569" w:author="Ruiz Sierra Carla Daniela" w:date="2025-04-28T12:50:00Z" w16du:dateUtc="2025-04-28T18:50:00Z"/>
          <w:sz w:val="20"/>
          <w:lang w:val="es-MX"/>
          <w:rPrChange w:id="570" w:author="Ruiz Sierra Carla Daniela" w:date="2025-04-28T12:50:00Z" w16du:dateUtc="2025-04-28T18:50:00Z">
            <w:rPr>
              <w:ins w:id="571" w:author="Ruiz Sierra Carla Daniela" w:date="2025-04-28T12:50:00Z" w16du:dateUtc="2025-04-28T18:50:00Z"/>
              <w:sz w:val="20"/>
            </w:rPr>
          </w:rPrChange>
        </w:rPr>
        <w:pPrChange w:id="572" w:author="Ruiz Sierra Carla Daniela" w:date="2025-04-28T12:50:00Z" w16du:dateUtc="2025-04-28T18:50:00Z">
          <w:pPr>
            <w:pStyle w:val="ListParagraph"/>
            <w:numPr>
              <w:ilvl w:val="4"/>
              <w:numId w:val="1"/>
            </w:numPr>
            <w:tabs>
              <w:tab w:val="left" w:pos="2522"/>
              <w:tab w:val="left" w:pos="2523"/>
            </w:tabs>
            <w:spacing w:before="0" w:line="261" w:lineRule="auto"/>
            <w:ind w:left="4186" w:right="618" w:hanging="577"/>
          </w:pPr>
        </w:pPrChange>
      </w:pPr>
      <w:ins w:id="573" w:author="Ruiz Sierra Carla Daniela" w:date="2025-04-28T12:50:00Z" w16du:dateUtc="2025-04-28T18:50:00Z">
        <w:r w:rsidRPr="005272E1">
          <w:rPr>
            <w:sz w:val="20"/>
            <w:lang w:val="es-MX"/>
            <w:rPrChange w:id="574" w:author="Ruiz Sierra Carla Daniela" w:date="2025-04-28T12:50:00Z" w16du:dateUtc="2025-04-28T18:50:00Z">
              <w:rPr>
                <w:sz w:val="20"/>
              </w:rPr>
            </w:rPrChange>
          </w:rPr>
          <w:t>Cargas de viento de diseño: Determine las cargas de viento de diseño aplicables al proyecto de acuerdo con ASCE 7, "Cargas mínimas de diseño para edificios y otros</w:t>
        </w:r>
      </w:ins>
    </w:p>
    <w:p w14:paraId="2D8264AE" w14:textId="56B8F0AA" w:rsidR="00AE2794" w:rsidRPr="005272E1" w:rsidDel="005272E1" w:rsidRDefault="00903186" w:rsidP="0017765B">
      <w:pPr>
        <w:pStyle w:val="ListParagraph"/>
        <w:numPr>
          <w:ilvl w:val="2"/>
          <w:numId w:val="3"/>
        </w:numPr>
        <w:tabs>
          <w:tab w:val="left" w:pos="1370"/>
          <w:tab w:val="left" w:pos="1371"/>
        </w:tabs>
        <w:spacing w:before="0" w:line="259" w:lineRule="auto"/>
        <w:ind w:left="1370" w:right="237" w:hanging="576"/>
        <w:rPr>
          <w:del w:id="575" w:author="Ruiz Sierra Carla Daniela" w:date="2025-04-28T12:50:00Z" w16du:dateUtc="2025-04-28T18:50:00Z"/>
          <w:sz w:val="20"/>
          <w:lang w:val="es-MX"/>
          <w:rPrChange w:id="576" w:author="Ruiz Sierra Carla Daniela" w:date="2025-04-28T12:50:00Z" w16du:dateUtc="2025-04-28T18:50:00Z">
            <w:rPr>
              <w:del w:id="577" w:author="Ruiz Sierra Carla Daniela" w:date="2025-04-28T12:50:00Z" w16du:dateUtc="2025-04-28T18:50:00Z"/>
              <w:sz w:val="20"/>
            </w:rPr>
          </w:rPrChange>
        </w:rPr>
      </w:pPr>
      <w:del w:id="578" w:author="Ruiz Sierra Carla Daniela" w:date="2025-04-28T12:50:00Z" w16du:dateUtc="2025-04-28T18:50:00Z">
        <w:r w:rsidRPr="005272E1" w:rsidDel="005272E1">
          <w:rPr>
            <w:sz w:val="20"/>
            <w:lang w:val="es-MX"/>
            <w:rPrChange w:id="579" w:author="Ruiz Sierra Carla Daniela" w:date="2025-04-28T12:50:00Z" w16du:dateUtc="2025-04-28T18:50:00Z">
              <w:rPr>
                <w:sz w:val="20"/>
              </w:rPr>
            </w:rPrChange>
          </w:rPr>
          <w:delText>Glass Design: Glass thickness designations indicated are minimums and are for detailing only. Confirm glass thicknesses by analyzing Project loads and in-service conditions. Provide glass lites in the thickness designations indicated for various size openings, but not less</w:delText>
        </w:r>
        <w:r w:rsidRPr="005272E1" w:rsidDel="005272E1">
          <w:rPr>
            <w:spacing w:val="-3"/>
            <w:sz w:val="20"/>
            <w:lang w:val="es-MX"/>
            <w:rPrChange w:id="580" w:author="Ruiz Sierra Carla Daniela" w:date="2025-04-28T12:50:00Z" w16du:dateUtc="2025-04-28T18:50:00Z">
              <w:rPr>
                <w:spacing w:val="-3"/>
                <w:sz w:val="20"/>
              </w:rPr>
            </w:rPrChange>
          </w:rPr>
          <w:delText xml:space="preserve"> </w:delText>
        </w:r>
        <w:r w:rsidRPr="005272E1" w:rsidDel="005272E1">
          <w:rPr>
            <w:sz w:val="20"/>
            <w:lang w:val="es-MX"/>
            <w:rPrChange w:id="581" w:author="Ruiz Sierra Carla Daniela" w:date="2025-04-28T12:50:00Z" w16du:dateUtc="2025-04-28T18:50:00Z">
              <w:rPr>
                <w:sz w:val="20"/>
              </w:rPr>
            </w:rPrChange>
          </w:rPr>
          <w:delText>than</w:delText>
        </w:r>
        <w:r w:rsidRPr="005272E1" w:rsidDel="005272E1">
          <w:rPr>
            <w:spacing w:val="-4"/>
            <w:sz w:val="20"/>
            <w:lang w:val="es-MX"/>
            <w:rPrChange w:id="582" w:author="Ruiz Sierra Carla Daniela" w:date="2025-04-28T12:50:00Z" w16du:dateUtc="2025-04-28T18:50:00Z">
              <w:rPr>
                <w:spacing w:val="-4"/>
                <w:sz w:val="20"/>
              </w:rPr>
            </w:rPrChange>
          </w:rPr>
          <w:delText xml:space="preserve"> </w:delText>
        </w:r>
        <w:r w:rsidRPr="005272E1" w:rsidDel="005272E1">
          <w:rPr>
            <w:sz w:val="20"/>
            <w:lang w:val="es-MX"/>
            <w:rPrChange w:id="583" w:author="Ruiz Sierra Carla Daniela" w:date="2025-04-28T12:50:00Z" w16du:dateUtc="2025-04-28T18:50:00Z">
              <w:rPr>
                <w:sz w:val="20"/>
              </w:rPr>
            </w:rPrChange>
          </w:rPr>
          <w:delText>thicknesses</w:delText>
        </w:r>
        <w:r w:rsidRPr="005272E1" w:rsidDel="005272E1">
          <w:rPr>
            <w:spacing w:val="-3"/>
            <w:sz w:val="20"/>
            <w:lang w:val="es-MX"/>
            <w:rPrChange w:id="584" w:author="Ruiz Sierra Carla Daniela" w:date="2025-04-28T12:50:00Z" w16du:dateUtc="2025-04-28T18:50:00Z">
              <w:rPr>
                <w:spacing w:val="-3"/>
                <w:sz w:val="20"/>
              </w:rPr>
            </w:rPrChange>
          </w:rPr>
          <w:delText xml:space="preserve"> </w:delText>
        </w:r>
        <w:r w:rsidRPr="005272E1" w:rsidDel="005272E1">
          <w:rPr>
            <w:sz w:val="20"/>
            <w:lang w:val="es-MX"/>
            <w:rPrChange w:id="585" w:author="Ruiz Sierra Carla Daniela" w:date="2025-04-28T12:50:00Z" w16du:dateUtc="2025-04-28T18:50:00Z">
              <w:rPr>
                <w:sz w:val="20"/>
              </w:rPr>
            </w:rPrChange>
          </w:rPr>
          <w:delText>and</w:delText>
        </w:r>
        <w:r w:rsidRPr="005272E1" w:rsidDel="005272E1">
          <w:rPr>
            <w:spacing w:val="-4"/>
            <w:sz w:val="20"/>
            <w:lang w:val="es-MX"/>
            <w:rPrChange w:id="586" w:author="Ruiz Sierra Carla Daniela" w:date="2025-04-28T12:50:00Z" w16du:dateUtc="2025-04-28T18:50:00Z">
              <w:rPr>
                <w:spacing w:val="-4"/>
                <w:sz w:val="20"/>
              </w:rPr>
            </w:rPrChange>
          </w:rPr>
          <w:delText xml:space="preserve"> </w:delText>
        </w:r>
        <w:r w:rsidRPr="005272E1" w:rsidDel="005272E1">
          <w:rPr>
            <w:sz w:val="20"/>
            <w:lang w:val="es-MX"/>
            <w:rPrChange w:id="587" w:author="Ruiz Sierra Carla Daniela" w:date="2025-04-28T12:50:00Z" w16du:dateUtc="2025-04-28T18:50:00Z">
              <w:rPr>
                <w:sz w:val="20"/>
              </w:rPr>
            </w:rPrChange>
          </w:rPr>
          <w:delText>in</w:delText>
        </w:r>
        <w:r w:rsidRPr="005272E1" w:rsidDel="005272E1">
          <w:rPr>
            <w:spacing w:val="-4"/>
            <w:sz w:val="20"/>
            <w:lang w:val="es-MX"/>
            <w:rPrChange w:id="588" w:author="Ruiz Sierra Carla Daniela" w:date="2025-04-28T12:50:00Z" w16du:dateUtc="2025-04-28T18:50:00Z">
              <w:rPr>
                <w:spacing w:val="-4"/>
                <w:sz w:val="20"/>
              </w:rPr>
            </w:rPrChange>
          </w:rPr>
          <w:delText xml:space="preserve"> </w:delText>
        </w:r>
        <w:r w:rsidRPr="005272E1" w:rsidDel="005272E1">
          <w:rPr>
            <w:sz w:val="20"/>
            <w:lang w:val="es-MX"/>
            <w:rPrChange w:id="589" w:author="Ruiz Sierra Carla Daniela" w:date="2025-04-28T12:50:00Z" w16du:dateUtc="2025-04-28T18:50:00Z">
              <w:rPr>
                <w:sz w:val="20"/>
              </w:rPr>
            </w:rPrChange>
          </w:rPr>
          <w:delText>strengths</w:delText>
        </w:r>
        <w:r w:rsidRPr="005272E1" w:rsidDel="005272E1">
          <w:rPr>
            <w:spacing w:val="-2"/>
            <w:sz w:val="20"/>
            <w:lang w:val="es-MX"/>
            <w:rPrChange w:id="590" w:author="Ruiz Sierra Carla Daniela" w:date="2025-04-28T12:50:00Z" w16du:dateUtc="2025-04-28T18:50:00Z">
              <w:rPr>
                <w:spacing w:val="-2"/>
                <w:sz w:val="20"/>
              </w:rPr>
            </w:rPrChange>
          </w:rPr>
          <w:delText xml:space="preserve"> </w:delText>
        </w:r>
        <w:r w:rsidRPr="005272E1" w:rsidDel="005272E1">
          <w:rPr>
            <w:sz w:val="20"/>
            <w:lang w:val="es-MX"/>
            <w:rPrChange w:id="591" w:author="Ruiz Sierra Carla Daniela" w:date="2025-04-28T12:50:00Z" w16du:dateUtc="2025-04-28T18:50:00Z">
              <w:rPr>
                <w:sz w:val="20"/>
              </w:rPr>
            </w:rPrChange>
          </w:rPr>
          <w:delText>(annealed</w:delText>
        </w:r>
        <w:r w:rsidRPr="005272E1" w:rsidDel="005272E1">
          <w:rPr>
            <w:spacing w:val="-2"/>
            <w:sz w:val="20"/>
            <w:lang w:val="es-MX"/>
            <w:rPrChange w:id="592" w:author="Ruiz Sierra Carla Daniela" w:date="2025-04-28T12:50:00Z" w16du:dateUtc="2025-04-28T18:50:00Z">
              <w:rPr>
                <w:spacing w:val="-2"/>
                <w:sz w:val="20"/>
              </w:rPr>
            </w:rPrChange>
          </w:rPr>
          <w:delText xml:space="preserve"> </w:delText>
        </w:r>
        <w:r w:rsidRPr="005272E1" w:rsidDel="005272E1">
          <w:rPr>
            <w:sz w:val="20"/>
            <w:lang w:val="es-MX"/>
            <w:rPrChange w:id="593" w:author="Ruiz Sierra Carla Daniela" w:date="2025-04-28T12:50:00Z" w16du:dateUtc="2025-04-28T18:50:00Z">
              <w:rPr>
                <w:sz w:val="20"/>
              </w:rPr>
            </w:rPrChange>
          </w:rPr>
          <w:delText>or</w:delText>
        </w:r>
        <w:r w:rsidRPr="005272E1" w:rsidDel="005272E1">
          <w:rPr>
            <w:spacing w:val="-3"/>
            <w:sz w:val="20"/>
            <w:lang w:val="es-MX"/>
            <w:rPrChange w:id="594" w:author="Ruiz Sierra Carla Daniela" w:date="2025-04-28T12:50:00Z" w16du:dateUtc="2025-04-28T18:50:00Z">
              <w:rPr>
                <w:spacing w:val="-3"/>
                <w:sz w:val="20"/>
              </w:rPr>
            </w:rPrChange>
          </w:rPr>
          <w:delText xml:space="preserve"> </w:delText>
        </w:r>
        <w:r w:rsidRPr="005272E1" w:rsidDel="005272E1">
          <w:rPr>
            <w:sz w:val="20"/>
            <w:lang w:val="es-MX"/>
            <w:rPrChange w:id="595" w:author="Ruiz Sierra Carla Daniela" w:date="2025-04-28T12:50:00Z" w16du:dateUtc="2025-04-28T18:50:00Z">
              <w:rPr>
                <w:sz w:val="20"/>
              </w:rPr>
            </w:rPrChange>
          </w:rPr>
          <w:delText>heat</w:delText>
        </w:r>
        <w:r w:rsidRPr="005272E1" w:rsidDel="005272E1">
          <w:rPr>
            <w:spacing w:val="-4"/>
            <w:sz w:val="20"/>
            <w:lang w:val="es-MX"/>
            <w:rPrChange w:id="596" w:author="Ruiz Sierra Carla Daniela" w:date="2025-04-28T12:50:00Z" w16du:dateUtc="2025-04-28T18:50:00Z">
              <w:rPr>
                <w:spacing w:val="-4"/>
                <w:sz w:val="20"/>
              </w:rPr>
            </w:rPrChange>
          </w:rPr>
          <w:delText xml:space="preserve"> </w:delText>
        </w:r>
        <w:r w:rsidRPr="005272E1" w:rsidDel="005272E1">
          <w:rPr>
            <w:sz w:val="20"/>
            <w:lang w:val="es-MX"/>
            <w:rPrChange w:id="597" w:author="Ruiz Sierra Carla Daniela" w:date="2025-04-28T12:50:00Z" w16du:dateUtc="2025-04-28T18:50:00Z">
              <w:rPr>
                <w:sz w:val="20"/>
              </w:rPr>
            </w:rPrChange>
          </w:rPr>
          <w:delText>treated)</w:delText>
        </w:r>
        <w:r w:rsidRPr="005272E1" w:rsidDel="005272E1">
          <w:rPr>
            <w:spacing w:val="-3"/>
            <w:sz w:val="20"/>
            <w:lang w:val="es-MX"/>
            <w:rPrChange w:id="598" w:author="Ruiz Sierra Carla Daniela" w:date="2025-04-28T12:50:00Z" w16du:dateUtc="2025-04-28T18:50:00Z">
              <w:rPr>
                <w:spacing w:val="-3"/>
                <w:sz w:val="20"/>
              </w:rPr>
            </w:rPrChange>
          </w:rPr>
          <w:delText xml:space="preserve"> </w:delText>
        </w:r>
        <w:r w:rsidRPr="005272E1" w:rsidDel="005272E1">
          <w:rPr>
            <w:sz w:val="20"/>
            <w:lang w:val="es-MX"/>
            <w:rPrChange w:id="599" w:author="Ruiz Sierra Carla Daniela" w:date="2025-04-28T12:50:00Z" w16du:dateUtc="2025-04-28T18:50:00Z">
              <w:rPr>
                <w:sz w:val="20"/>
              </w:rPr>
            </w:rPrChange>
          </w:rPr>
          <w:delText>required</w:delText>
        </w:r>
        <w:r w:rsidRPr="005272E1" w:rsidDel="005272E1">
          <w:rPr>
            <w:spacing w:val="-3"/>
            <w:sz w:val="20"/>
            <w:lang w:val="es-MX"/>
            <w:rPrChange w:id="600" w:author="Ruiz Sierra Carla Daniela" w:date="2025-04-28T12:50:00Z" w16du:dateUtc="2025-04-28T18:50:00Z">
              <w:rPr>
                <w:spacing w:val="-3"/>
                <w:sz w:val="20"/>
              </w:rPr>
            </w:rPrChange>
          </w:rPr>
          <w:delText xml:space="preserve"> </w:delText>
        </w:r>
        <w:r w:rsidRPr="005272E1" w:rsidDel="005272E1">
          <w:rPr>
            <w:sz w:val="20"/>
            <w:lang w:val="es-MX"/>
            <w:rPrChange w:id="601" w:author="Ruiz Sierra Carla Daniela" w:date="2025-04-28T12:50:00Z" w16du:dateUtc="2025-04-28T18:50:00Z">
              <w:rPr>
                <w:sz w:val="20"/>
              </w:rPr>
            </w:rPrChange>
          </w:rPr>
          <w:delText>to</w:delText>
        </w:r>
        <w:r w:rsidRPr="005272E1" w:rsidDel="005272E1">
          <w:rPr>
            <w:spacing w:val="-2"/>
            <w:sz w:val="20"/>
            <w:lang w:val="es-MX"/>
            <w:rPrChange w:id="602" w:author="Ruiz Sierra Carla Daniela" w:date="2025-04-28T12:50:00Z" w16du:dateUtc="2025-04-28T18:50:00Z">
              <w:rPr>
                <w:spacing w:val="-2"/>
                <w:sz w:val="20"/>
              </w:rPr>
            </w:rPrChange>
          </w:rPr>
          <w:delText xml:space="preserve"> </w:delText>
        </w:r>
        <w:r w:rsidRPr="005272E1" w:rsidDel="005272E1">
          <w:rPr>
            <w:sz w:val="20"/>
            <w:lang w:val="es-MX"/>
            <w:rPrChange w:id="603" w:author="Ruiz Sierra Carla Daniela" w:date="2025-04-28T12:50:00Z" w16du:dateUtc="2025-04-28T18:50:00Z">
              <w:rPr>
                <w:sz w:val="20"/>
              </w:rPr>
            </w:rPrChange>
          </w:rPr>
          <w:delText>meet</w:delText>
        </w:r>
        <w:r w:rsidRPr="005272E1" w:rsidDel="005272E1">
          <w:rPr>
            <w:spacing w:val="-4"/>
            <w:sz w:val="20"/>
            <w:lang w:val="es-MX"/>
            <w:rPrChange w:id="604" w:author="Ruiz Sierra Carla Daniela" w:date="2025-04-28T12:50:00Z" w16du:dateUtc="2025-04-28T18:50:00Z">
              <w:rPr>
                <w:spacing w:val="-4"/>
                <w:sz w:val="20"/>
              </w:rPr>
            </w:rPrChange>
          </w:rPr>
          <w:delText xml:space="preserve"> </w:delText>
        </w:r>
        <w:r w:rsidRPr="005272E1" w:rsidDel="005272E1">
          <w:rPr>
            <w:sz w:val="20"/>
            <w:lang w:val="es-MX"/>
            <w:rPrChange w:id="605" w:author="Ruiz Sierra Carla Daniela" w:date="2025-04-28T12:50:00Z" w16du:dateUtc="2025-04-28T18:50:00Z">
              <w:rPr>
                <w:sz w:val="20"/>
              </w:rPr>
            </w:rPrChange>
          </w:rPr>
          <w:delText>or</w:delText>
        </w:r>
        <w:r w:rsidRPr="005272E1" w:rsidDel="005272E1">
          <w:rPr>
            <w:spacing w:val="-3"/>
            <w:sz w:val="20"/>
            <w:lang w:val="es-MX"/>
            <w:rPrChange w:id="606" w:author="Ruiz Sierra Carla Daniela" w:date="2025-04-28T12:50:00Z" w16du:dateUtc="2025-04-28T18:50:00Z">
              <w:rPr>
                <w:spacing w:val="-3"/>
                <w:sz w:val="20"/>
              </w:rPr>
            </w:rPrChange>
          </w:rPr>
          <w:delText xml:space="preserve"> </w:delText>
        </w:r>
        <w:r w:rsidRPr="005272E1" w:rsidDel="005272E1">
          <w:rPr>
            <w:sz w:val="20"/>
            <w:lang w:val="es-MX"/>
            <w:rPrChange w:id="607" w:author="Ruiz Sierra Carla Daniela" w:date="2025-04-28T12:50:00Z" w16du:dateUtc="2025-04-28T18:50:00Z">
              <w:rPr>
                <w:sz w:val="20"/>
              </w:rPr>
            </w:rPrChange>
          </w:rPr>
          <w:delText>exceed the following</w:delText>
        </w:r>
        <w:r w:rsidRPr="005272E1" w:rsidDel="005272E1">
          <w:rPr>
            <w:spacing w:val="-3"/>
            <w:sz w:val="20"/>
            <w:lang w:val="es-MX"/>
            <w:rPrChange w:id="608" w:author="Ruiz Sierra Carla Daniela" w:date="2025-04-28T12:50:00Z" w16du:dateUtc="2025-04-28T18:50:00Z">
              <w:rPr>
                <w:spacing w:val="-3"/>
                <w:sz w:val="20"/>
              </w:rPr>
            </w:rPrChange>
          </w:rPr>
          <w:delText xml:space="preserve"> </w:delText>
        </w:r>
        <w:r w:rsidRPr="005272E1" w:rsidDel="005272E1">
          <w:rPr>
            <w:sz w:val="20"/>
            <w:lang w:val="es-MX"/>
            <w:rPrChange w:id="609" w:author="Ruiz Sierra Carla Daniela" w:date="2025-04-28T12:50:00Z" w16du:dateUtc="2025-04-28T18:50:00Z">
              <w:rPr>
                <w:sz w:val="20"/>
              </w:rPr>
            </w:rPrChange>
          </w:rPr>
          <w:delText>criteria:</w:delText>
        </w:r>
      </w:del>
    </w:p>
    <w:p w14:paraId="7E5D1FA1" w14:textId="645EC228" w:rsidR="00AE2794" w:rsidRPr="005272E1" w:rsidDel="005272E1" w:rsidRDefault="00903186" w:rsidP="0017765B">
      <w:pPr>
        <w:pStyle w:val="ListParagraph"/>
        <w:numPr>
          <w:ilvl w:val="3"/>
          <w:numId w:val="3"/>
        </w:numPr>
        <w:tabs>
          <w:tab w:val="left" w:pos="1946"/>
          <w:tab w:val="left" w:pos="1947"/>
        </w:tabs>
        <w:spacing w:before="0" w:line="261" w:lineRule="auto"/>
        <w:ind w:left="1946" w:right="285"/>
        <w:rPr>
          <w:del w:id="610" w:author="Ruiz Sierra Carla Daniela" w:date="2025-04-28T12:50:00Z" w16du:dateUtc="2025-04-28T18:50:00Z"/>
          <w:sz w:val="20"/>
          <w:lang w:val="es-MX"/>
          <w:rPrChange w:id="611" w:author="Ruiz Sierra Carla Daniela" w:date="2025-04-28T12:50:00Z" w16du:dateUtc="2025-04-28T18:50:00Z">
            <w:rPr>
              <w:del w:id="612" w:author="Ruiz Sierra Carla Daniela" w:date="2025-04-28T12:50:00Z" w16du:dateUtc="2025-04-28T18:50:00Z"/>
              <w:sz w:val="20"/>
            </w:rPr>
          </w:rPrChange>
        </w:rPr>
      </w:pPr>
      <w:bookmarkStart w:id="613" w:name="1._Glass_Thicknesses:__Select_minimum_gl"/>
      <w:bookmarkEnd w:id="613"/>
      <w:del w:id="614" w:author="Ruiz Sierra Carla Daniela" w:date="2025-04-28T12:50:00Z" w16du:dateUtc="2025-04-28T18:50:00Z">
        <w:r w:rsidRPr="005272E1" w:rsidDel="005272E1">
          <w:rPr>
            <w:sz w:val="20"/>
            <w:lang w:val="es-MX"/>
            <w:rPrChange w:id="615" w:author="Ruiz Sierra Carla Daniela" w:date="2025-04-28T12:50:00Z" w16du:dateUtc="2025-04-28T18:50:00Z">
              <w:rPr>
                <w:sz w:val="20"/>
              </w:rPr>
            </w:rPrChange>
          </w:rPr>
          <w:delText>Glass Thicknesses: Select minimum glass thicknesses to comply with ASTM E 1300, according to the following</w:delText>
        </w:r>
        <w:r w:rsidRPr="005272E1" w:rsidDel="005272E1">
          <w:rPr>
            <w:spacing w:val="-2"/>
            <w:sz w:val="20"/>
            <w:lang w:val="es-MX"/>
            <w:rPrChange w:id="616" w:author="Ruiz Sierra Carla Daniela" w:date="2025-04-28T12:50:00Z" w16du:dateUtc="2025-04-28T18:50:00Z">
              <w:rPr>
                <w:spacing w:val="-2"/>
                <w:sz w:val="20"/>
              </w:rPr>
            </w:rPrChange>
          </w:rPr>
          <w:delText xml:space="preserve"> </w:delText>
        </w:r>
        <w:r w:rsidRPr="005272E1" w:rsidDel="005272E1">
          <w:rPr>
            <w:sz w:val="20"/>
            <w:lang w:val="es-MX"/>
            <w:rPrChange w:id="617" w:author="Ruiz Sierra Carla Daniela" w:date="2025-04-28T12:50:00Z" w16du:dateUtc="2025-04-28T18:50:00Z">
              <w:rPr>
                <w:sz w:val="20"/>
              </w:rPr>
            </w:rPrChange>
          </w:rPr>
          <w:delText>requirements:</w:delText>
        </w:r>
      </w:del>
    </w:p>
    <w:p w14:paraId="55935B13" w14:textId="4FD1AB50" w:rsidR="00AE2794" w:rsidRPr="005272E1" w:rsidDel="005272E1" w:rsidRDefault="00903186" w:rsidP="0017765B">
      <w:pPr>
        <w:pStyle w:val="ListParagraph"/>
        <w:numPr>
          <w:ilvl w:val="4"/>
          <w:numId w:val="3"/>
        </w:numPr>
        <w:tabs>
          <w:tab w:val="left" w:pos="2522"/>
          <w:tab w:val="left" w:pos="2523"/>
        </w:tabs>
        <w:spacing w:before="0" w:line="261" w:lineRule="auto"/>
        <w:ind w:right="618"/>
        <w:rPr>
          <w:del w:id="618" w:author="Ruiz Sierra Carla Daniela" w:date="2025-04-28T12:50:00Z" w16du:dateUtc="2025-04-28T18:50:00Z"/>
          <w:sz w:val="20"/>
          <w:lang w:val="es-MX"/>
          <w:rPrChange w:id="619" w:author="Ruiz Sierra Carla Daniela" w:date="2025-04-28T12:50:00Z" w16du:dateUtc="2025-04-28T18:50:00Z">
            <w:rPr>
              <w:del w:id="620" w:author="Ruiz Sierra Carla Daniela" w:date="2025-04-28T12:50:00Z" w16du:dateUtc="2025-04-28T18:50:00Z"/>
              <w:sz w:val="20"/>
            </w:rPr>
          </w:rPrChange>
        </w:rPr>
      </w:pPr>
      <w:bookmarkStart w:id="621" w:name="a._Design_Wind_Loads:__Determine_design_"/>
      <w:bookmarkEnd w:id="621"/>
      <w:del w:id="622" w:author="Ruiz Sierra Carla Daniela" w:date="2025-04-28T12:50:00Z" w16du:dateUtc="2025-04-28T18:50:00Z">
        <w:r w:rsidRPr="005272E1" w:rsidDel="005272E1">
          <w:rPr>
            <w:sz w:val="20"/>
            <w:lang w:val="es-MX"/>
            <w:rPrChange w:id="623" w:author="Ruiz Sierra Carla Daniela" w:date="2025-04-28T12:50:00Z" w16du:dateUtc="2025-04-28T18:50:00Z">
              <w:rPr>
                <w:sz w:val="20"/>
              </w:rPr>
            </w:rPrChange>
          </w:rPr>
          <w:delText xml:space="preserve">Design </w:delText>
        </w:r>
        <w:r w:rsidRPr="005272E1" w:rsidDel="005272E1">
          <w:rPr>
            <w:spacing w:val="2"/>
            <w:sz w:val="20"/>
            <w:lang w:val="es-MX"/>
            <w:rPrChange w:id="624" w:author="Ruiz Sierra Carla Daniela" w:date="2025-04-28T12:50:00Z" w16du:dateUtc="2025-04-28T18:50:00Z">
              <w:rPr>
                <w:spacing w:val="2"/>
                <w:sz w:val="20"/>
              </w:rPr>
            </w:rPrChange>
          </w:rPr>
          <w:delText xml:space="preserve">Wind </w:delText>
        </w:r>
        <w:r w:rsidRPr="005272E1" w:rsidDel="005272E1">
          <w:rPr>
            <w:sz w:val="20"/>
            <w:lang w:val="es-MX"/>
            <w:rPrChange w:id="625" w:author="Ruiz Sierra Carla Daniela" w:date="2025-04-28T12:50:00Z" w16du:dateUtc="2025-04-28T18:50:00Z">
              <w:rPr>
                <w:sz w:val="20"/>
              </w:rPr>
            </w:rPrChange>
          </w:rPr>
          <w:delText>Loads: Determine design wind loads applicable to the Project according to ASCE 7, "Minimum Design Loads for Buildings and</w:delText>
        </w:r>
        <w:r w:rsidRPr="005272E1" w:rsidDel="005272E1">
          <w:rPr>
            <w:spacing w:val="-16"/>
            <w:sz w:val="20"/>
            <w:lang w:val="es-MX"/>
            <w:rPrChange w:id="626" w:author="Ruiz Sierra Carla Daniela" w:date="2025-04-28T12:50:00Z" w16du:dateUtc="2025-04-28T18:50:00Z">
              <w:rPr>
                <w:spacing w:val="-16"/>
                <w:sz w:val="20"/>
              </w:rPr>
            </w:rPrChange>
          </w:rPr>
          <w:delText xml:space="preserve"> </w:delText>
        </w:r>
        <w:r w:rsidRPr="005272E1" w:rsidDel="005272E1">
          <w:rPr>
            <w:sz w:val="20"/>
            <w:lang w:val="es-MX"/>
            <w:rPrChange w:id="627" w:author="Ruiz Sierra Carla Daniela" w:date="2025-04-28T12:50:00Z" w16du:dateUtc="2025-04-28T18:50:00Z">
              <w:rPr>
                <w:sz w:val="20"/>
              </w:rPr>
            </w:rPrChange>
          </w:rPr>
          <w:delText>Other</w:delText>
        </w:r>
      </w:del>
    </w:p>
    <w:p w14:paraId="1119BDD9" w14:textId="77777777" w:rsidR="00AE2794" w:rsidRPr="005272E1" w:rsidRDefault="00AE2794">
      <w:pPr>
        <w:spacing w:line="261" w:lineRule="auto"/>
        <w:rPr>
          <w:sz w:val="20"/>
          <w:lang w:val="es-MX"/>
          <w:rPrChange w:id="628" w:author="Ruiz Sierra Carla Daniela" w:date="2025-04-28T12:50:00Z" w16du:dateUtc="2025-04-28T18:50:00Z">
            <w:rPr>
              <w:sz w:val="20"/>
            </w:rPr>
          </w:rPrChange>
        </w:rPr>
        <w:sectPr w:rsidR="00AE2794" w:rsidRPr="005272E1">
          <w:pgSz w:w="12240" w:h="15840"/>
          <w:pgMar w:top="1440" w:right="1220" w:bottom="280" w:left="1220" w:header="720" w:footer="720" w:gutter="0"/>
          <w:cols w:space="720"/>
        </w:sectPr>
      </w:pPr>
    </w:p>
    <w:p w14:paraId="2394EE6C" w14:textId="77777777" w:rsidR="00AE2794" w:rsidRDefault="00903186">
      <w:pPr>
        <w:pStyle w:val="BodyText"/>
        <w:spacing w:before="77" w:after="7" w:line="256" w:lineRule="auto"/>
        <w:ind w:left="2523" w:firstLine="0"/>
      </w:pPr>
      <w:proofErr w:type="gramStart"/>
      <w:r>
        <w:lastRenderedPageBreak/>
        <w:t>Structures":</w:t>
      </w:r>
      <w:proofErr w:type="gramEnd"/>
      <w:r>
        <w:t xml:space="preserve"> Section 6.5, "Method 2-Analytical Procedure," based on mean roof heights above grade indicated on Drawings.</w:t>
      </w:r>
    </w:p>
    <w:p w14:paraId="238B6EBE" w14:textId="10A049F2" w:rsidR="00AE2794" w:rsidRDefault="00F25867">
      <w:pPr>
        <w:pStyle w:val="BodyText"/>
        <w:ind w:left="102" w:firstLine="0"/>
      </w:pPr>
      <w:r>
        <w:rPr>
          <w:noProof/>
          <w:lang w:bidi="ar-SA"/>
        </w:rPr>
        <mc:AlternateContent>
          <mc:Choice Requires="wps">
            <w:drawing>
              <wp:inline distT="0" distB="0" distL="0" distR="0" wp14:anchorId="7D160040" wp14:editId="70EB5EC9">
                <wp:extent cx="6087110" cy="189230"/>
                <wp:effectExtent l="7620" t="9525" r="10160" b="889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270" cy="153035"/>
                        </a:xfrm>
                        <a:prstGeom prst="rect">
                          <a:avLst/>
                        </a:prstGeom>
                        <a:noFill/>
                        <a:ln w="6097">
                          <a:solidFill>
                            <a:srgbClr val="FF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18591379" w14:textId="77777777" w:rsidR="003B16C2" w:rsidRPr="003B16C2" w:rsidRDefault="003B16C2" w:rsidP="00871D8D">
                            <w:pPr>
                              <w:pStyle w:val="BodyText"/>
                              <w:spacing w:before="19"/>
                              <w:ind w:left="107" w:firstLine="0"/>
                              <w:rPr>
                                <w:ins w:id="629" w:author="Ruiz Sierra Carla Daniela" w:date="2025-04-28T12:48:00Z" w16du:dateUtc="2025-04-28T18:48:00Z"/>
                                <w:lang w:val="es-MX"/>
                                <w:rPrChange w:id="630" w:author="Ruiz Sierra Carla Daniela" w:date="2025-04-28T12:48:00Z" w16du:dateUtc="2025-04-28T18:48:00Z">
                                  <w:rPr>
                                    <w:ins w:id="631" w:author="Ruiz Sierra Carla Daniela" w:date="2025-04-28T12:48:00Z" w16du:dateUtc="2025-04-28T18:48:00Z"/>
                                  </w:rPr>
                                </w:rPrChange>
                              </w:rPr>
                            </w:pPr>
                            <w:ins w:id="632" w:author="Ruiz Sierra Carla Daniela" w:date="2025-04-28T12:48:00Z" w16du:dateUtc="2025-04-28T18:48:00Z">
                              <w:r w:rsidRPr="003B16C2">
                                <w:rPr>
                                  <w:color w:val="FF0000"/>
                                  <w:lang w:val="es-MX"/>
                                  <w:rPrChange w:id="633" w:author="Ruiz Sierra Carla Daniela" w:date="2025-04-28T12:48:00Z" w16du:dateUtc="2025-04-28T18:48:00Z">
                                    <w:rPr>
                                      <w:color w:val="FF0000"/>
                                    </w:rPr>
                                  </w:rPrChange>
                                </w:rPr>
                                <w:t>** NOTA AL ESPECIFICADOR ** Inserte los valores necesarios para el proyecto.</w:t>
                              </w:r>
                            </w:ins>
                          </w:p>
                          <w:p w14:paraId="3682B2E3" w14:textId="3CC623D2" w:rsidR="009127B9" w:rsidRDefault="009127B9">
                            <w:pPr>
                              <w:pStyle w:val="BodyText"/>
                              <w:spacing w:before="19"/>
                              <w:ind w:left="107" w:firstLine="0"/>
                            </w:pPr>
                            <w:del w:id="634" w:author="Ruiz Sierra Carla Daniela" w:date="2025-04-28T12:48:00Z" w16du:dateUtc="2025-04-28T18:48:00Z">
                              <w:r w:rsidDel="003B16C2">
                                <w:rPr>
                                  <w:color w:val="FF0000"/>
                                </w:rPr>
                                <w:delText>** NOTE TO SPECIFIER ** Insert values required for project.</w:delText>
                              </w:r>
                            </w:del>
                          </w:p>
                        </w:txbxContent>
                      </wps:txbx>
                      <wps:bodyPr rot="0" vert="horz" wrap="square" lIns="0" tIns="0" rIns="0" bIns="0" anchor="t" anchorCtr="0" upright="1">
                        <a:noAutofit/>
                      </wps:bodyPr>
                    </wps:wsp>
                  </a:graphicData>
                </a:graphic>
              </wp:inline>
            </w:drawing>
          </mc:Choice>
          <mc:Fallback>
            <w:pict>
              <v:shape w14:anchorId="7D160040" id="Text Box 5" o:spid="_x0000_s1030" type="#_x0000_t202" style="width:479.3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" filled="f" strokecolor="red" strokeweight=".16936mm">
                <v:stroke dashstyle="dot"/>
                <v:textbox inset="0,0,0,0">
                  <w:txbxContent>
                    <w:p w14:paraId="18591379" w14:textId="77777777" w:rsidR="003B16C2" w:rsidRPr="003B16C2" w:rsidRDefault="003B16C2" w:rsidP="00871D8D">
                      <w:pPr>
                        <w:pStyle w:val="BodyText"/>
                        <w:spacing w:before="19"/>
                        <w:ind w:left="107" w:firstLine="0"/>
                        <w:rPr>
                          <w:ins w:id="635" w:author="Ruiz Sierra Carla Daniela" w:date="2025-04-28T12:48:00Z" w16du:dateUtc="2025-04-28T18:48:00Z"/>
                          <w:lang w:val="es-MX"/>
                          <w:rPrChange w:id="636" w:author="Ruiz Sierra Carla Daniela" w:date="2025-04-28T12:48:00Z" w16du:dateUtc="2025-04-28T18:48:00Z">
                            <w:rPr>
                              <w:ins w:id="637" w:author="Ruiz Sierra Carla Daniela" w:date="2025-04-28T12:48:00Z" w16du:dateUtc="2025-04-28T18:48:00Z"/>
                            </w:rPr>
                          </w:rPrChange>
                        </w:rPr>
                      </w:pPr>
                      <w:ins w:id="638" w:author="Ruiz Sierra Carla Daniela" w:date="2025-04-28T12:48:00Z" w16du:dateUtc="2025-04-28T18:48:00Z">
                        <w:r w:rsidRPr="003B16C2">
                          <w:rPr>
                            <w:color w:val="FF0000"/>
                            <w:lang w:val="es-MX"/>
                            <w:rPrChange w:id="639" w:author="Ruiz Sierra Carla Daniela" w:date="2025-04-28T12:48:00Z" w16du:dateUtc="2025-04-28T18:48:00Z">
                              <w:rPr>
                                <w:color w:val="FF0000"/>
                              </w:rPr>
                            </w:rPrChange>
                          </w:rPr>
                          <w:t>** NOTA AL ESPECIFICADOR ** Inserte los valores necesarios para el proyecto.</w:t>
                        </w:r>
                      </w:ins>
                    </w:p>
                    <w:p w14:paraId="3682B2E3" w14:textId="3CC623D2" w:rsidR="009127B9" w:rsidRDefault="009127B9">
                      <w:pPr>
                        <w:pStyle w:val="BodyText"/>
                        <w:spacing w:before="19"/>
                        <w:ind w:left="107" w:firstLine="0"/>
                      </w:pPr>
                      <w:del w:id="640" w:author="Ruiz Sierra Carla Daniela" w:date="2025-04-28T12:48:00Z" w16du:dateUtc="2025-04-28T18:48:00Z">
                        <w:r w:rsidDel="003B16C2">
                          <w:rPr>
                            <w:color w:val="FF0000"/>
                          </w:rPr>
                          <w:delText>** NOTE TO SPECIFIER ** Insert values required for project.</w:delText>
                        </w:r>
                      </w:del>
                    </w:p>
                  </w:txbxContent>
                </v:textbox>
                <w10:anchorlock/>
              </v:shape>
            </w:pict>
          </mc:Fallback>
        </mc:AlternateContent>
      </w:r>
    </w:p>
    <w:p w14:paraId="372429C5" w14:textId="77777777" w:rsidR="00AE2794" w:rsidRDefault="00903186" w:rsidP="0017765B">
      <w:pPr>
        <w:pStyle w:val="ListParagraph"/>
        <w:numPr>
          <w:ilvl w:val="5"/>
          <w:numId w:val="3"/>
        </w:numPr>
        <w:tabs>
          <w:tab w:val="left" w:pos="3099"/>
          <w:tab w:val="left" w:pos="3101"/>
          <w:tab w:val="left" w:pos="5454"/>
        </w:tabs>
        <w:spacing w:before="0" w:line="194" w:lineRule="exact"/>
        <w:ind w:hanging="576"/>
        <w:rPr>
          <w:sz w:val="20"/>
        </w:rPr>
      </w:pPr>
      <w:bookmarkStart w:id="641" w:name="1)_Basic_Wind_Speed:_________mph."/>
      <w:bookmarkEnd w:id="641"/>
      <w:r>
        <w:rPr>
          <w:sz w:val="20"/>
        </w:rPr>
        <w:t>Basic</w:t>
      </w:r>
      <w:r>
        <w:rPr>
          <w:spacing w:val="-4"/>
          <w:sz w:val="20"/>
        </w:rPr>
        <w:t xml:space="preserve"> </w:t>
      </w:r>
      <w:r>
        <w:rPr>
          <w:sz w:val="20"/>
        </w:rPr>
        <w:t>Wind</w:t>
      </w:r>
      <w:r>
        <w:rPr>
          <w:spacing w:val="-3"/>
          <w:sz w:val="20"/>
        </w:rPr>
        <w:t xml:space="preserve"> </w:t>
      </w:r>
      <w:r>
        <w:rPr>
          <w:sz w:val="20"/>
        </w:rPr>
        <w:t>Speed</w:t>
      </w:r>
      <w:proofErr w:type="gramStart"/>
      <w:r>
        <w:rPr>
          <w:sz w:val="20"/>
        </w:rPr>
        <w:t>:</w:t>
      </w:r>
      <w:r>
        <w:rPr>
          <w:sz w:val="20"/>
          <w:u w:val="single"/>
        </w:rPr>
        <w:t xml:space="preserve"> </w:t>
      </w:r>
      <w:r>
        <w:rPr>
          <w:sz w:val="20"/>
          <w:u w:val="single"/>
        </w:rPr>
        <w:tab/>
      </w:r>
      <w:r>
        <w:rPr>
          <w:sz w:val="20"/>
        </w:rPr>
        <w:t>_</w:t>
      </w:r>
      <w:proofErr w:type="gramEnd"/>
      <w:r>
        <w:rPr>
          <w:spacing w:val="-2"/>
          <w:sz w:val="20"/>
        </w:rPr>
        <w:t xml:space="preserve"> </w:t>
      </w:r>
      <w:r>
        <w:rPr>
          <w:sz w:val="20"/>
        </w:rPr>
        <w:t>mph.</w:t>
      </w:r>
    </w:p>
    <w:p w14:paraId="01632DA2" w14:textId="77777777" w:rsidR="00AE2794" w:rsidRDefault="00903186" w:rsidP="0017765B">
      <w:pPr>
        <w:pStyle w:val="ListParagraph"/>
        <w:numPr>
          <w:ilvl w:val="5"/>
          <w:numId w:val="3"/>
        </w:numPr>
        <w:tabs>
          <w:tab w:val="left" w:pos="3099"/>
          <w:tab w:val="left" w:pos="3101"/>
          <w:tab w:val="left" w:pos="5442"/>
        </w:tabs>
        <w:spacing w:before="19"/>
        <w:ind w:hanging="576"/>
        <w:rPr>
          <w:sz w:val="20"/>
        </w:rPr>
      </w:pPr>
      <w:bookmarkStart w:id="642" w:name="2)_Importance_Factor:________."/>
      <w:bookmarkEnd w:id="642"/>
      <w:r>
        <w:rPr>
          <w:sz w:val="20"/>
        </w:rPr>
        <w:t>Importance</w:t>
      </w:r>
      <w:r>
        <w:rPr>
          <w:spacing w:val="-4"/>
          <w:sz w:val="20"/>
        </w:rPr>
        <w:t xml:space="preserve"> </w:t>
      </w:r>
      <w:r>
        <w:rPr>
          <w:sz w:val="20"/>
        </w:rPr>
        <w:t>Factor</w:t>
      </w:r>
      <w:proofErr w:type="gramStart"/>
      <w:r>
        <w:rPr>
          <w:sz w:val="20"/>
        </w:rPr>
        <w:t>:</w:t>
      </w:r>
      <w:r>
        <w:rPr>
          <w:sz w:val="20"/>
          <w:u w:val="single"/>
        </w:rPr>
        <w:t xml:space="preserve"> </w:t>
      </w:r>
      <w:r>
        <w:rPr>
          <w:sz w:val="20"/>
          <w:u w:val="single"/>
        </w:rPr>
        <w:tab/>
      </w:r>
      <w:r>
        <w:rPr>
          <w:sz w:val="20"/>
        </w:rPr>
        <w:t>_</w:t>
      </w:r>
      <w:proofErr w:type="gramEnd"/>
      <w:r>
        <w:rPr>
          <w:sz w:val="20"/>
        </w:rPr>
        <w:t>.</w:t>
      </w:r>
    </w:p>
    <w:p w14:paraId="54DA42C4" w14:textId="77777777" w:rsidR="00AE2794" w:rsidRDefault="00903186" w:rsidP="0017765B">
      <w:pPr>
        <w:pStyle w:val="ListParagraph"/>
        <w:numPr>
          <w:ilvl w:val="5"/>
          <w:numId w:val="3"/>
        </w:numPr>
        <w:tabs>
          <w:tab w:val="left" w:pos="3100"/>
          <w:tab w:val="left" w:pos="3101"/>
          <w:tab w:val="left" w:pos="5420"/>
        </w:tabs>
        <w:spacing w:before="18" w:after="19"/>
        <w:ind w:hanging="576"/>
        <w:rPr>
          <w:sz w:val="20"/>
        </w:rPr>
      </w:pPr>
      <w:bookmarkStart w:id="643" w:name="3)_Exposure_Category:________."/>
      <w:bookmarkEnd w:id="643"/>
      <w:r>
        <w:rPr>
          <w:sz w:val="20"/>
        </w:rPr>
        <w:t>Exposure</w:t>
      </w:r>
      <w:r>
        <w:rPr>
          <w:spacing w:val="-3"/>
          <w:sz w:val="20"/>
        </w:rPr>
        <w:t xml:space="preserve"> </w:t>
      </w:r>
      <w:r>
        <w:rPr>
          <w:sz w:val="20"/>
        </w:rPr>
        <w:t>Category:</w:t>
      </w:r>
      <w:r>
        <w:rPr>
          <w:spacing w:val="53"/>
          <w:sz w:val="20"/>
        </w:rPr>
        <w:t xml:space="preserve"> </w:t>
      </w:r>
      <w:proofErr w:type="gramStart"/>
      <w:r>
        <w:rPr>
          <w:sz w:val="20"/>
        </w:rPr>
        <w:t>_</w:t>
      </w:r>
      <w:r>
        <w:rPr>
          <w:sz w:val="20"/>
          <w:u w:val="single"/>
        </w:rPr>
        <w:t xml:space="preserve"> </w:t>
      </w:r>
      <w:r>
        <w:rPr>
          <w:sz w:val="20"/>
          <w:u w:val="single"/>
        </w:rPr>
        <w:tab/>
      </w:r>
      <w:r>
        <w:rPr>
          <w:sz w:val="20"/>
        </w:rPr>
        <w:t>_</w:t>
      </w:r>
      <w:proofErr w:type="gramEnd"/>
      <w:r>
        <w:rPr>
          <w:sz w:val="20"/>
        </w:rPr>
        <w:t>_.</w:t>
      </w:r>
    </w:p>
    <w:p w14:paraId="54404BC5" w14:textId="1CC3F6BB" w:rsidR="00AE2794" w:rsidRDefault="00F25867">
      <w:pPr>
        <w:pStyle w:val="BodyText"/>
        <w:ind w:left="102" w:firstLine="0"/>
      </w:pPr>
      <w:r>
        <w:rPr>
          <w:noProof/>
          <w:lang w:bidi="ar-SA"/>
        </w:rPr>
        <mc:AlternateContent>
          <mc:Choice Requires="wps">
            <w:drawing>
              <wp:inline distT="0" distB="0" distL="0" distR="0" wp14:anchorId="41F48406" wp14:editId="5A4B7B3F">
                <wp:extent cx="6087110" cy="190500"/>
                <wp:effectExtent l="7620" t="8890" r="10160" b="762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270" cy="154940"/>
                        </a:xfrm>
                        <a:prstGeom prst="rect">
                          <a:avLst/>
                        </a:prstGeom>
                        <a:noFill/>
                        <a:ln w="6097">
                          <a:solidFill>
                            <a:srgbClr val="FF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4E8292C9" w14:textId="77777777" w:rsidR="003B16C2" w:rsidRPr="003B16C2" w:rsidRDefault="003B16C2" w:rsidP="0058016F">
                            <w:pPr>
                              <w:pStyle w:val="BodyText"/>
                              <w:spacing w:before="19"/>
                              <w:ind w:left="107" w:firstLine="0"/>
                              <w:rPr>
                                <w:ins w:id="644" w:author="Ruiz Sierra Carla Daniela" w:date="2025-04-28T12:48:00Z" w16du:dateUtc="2025-04-28T18:48:00Z"/>
                                <w:lang w:val="es-MX"/>
                                <w:rPrChange w:id="645" w:author="Ruiz Sierra Carla Daniela" w:date="2025-04-28T12:48:00Z" w16du:dateUtc="2025-04-28T18:48:00Z">
                                  <w:rPr>
                                    <w:ins w:id="646" w:author="Ruiz Sierra Carla Daniela" w:date="2025-04-28T12:48:00Z" w16du:dateUtc="2025-04-28T18:48:00Z"/>
                                  </w:rPr>
                                </w:rPrChange>
                              </w:rPr>
                            </w:pPr>
                            <w:ins w:id="647" w:author="Ruiz Sierra Carla Daniela" w:date="2025-04-28T12:48:00Z" w16du:dateUtc="2025-04-28T18:48:00Z">
                              <w:r w:rsidRPr="003B16C2">
                                <w:rPr>
                                  <w:color w:val="FF0000"/>
                                  <w:lang w:val="es-MX"/>
                                  <w:rPrChange w:id="648" w:author="Ruiz Sierra Carla Daniela" w:date="2025-04-28T12:48:00Z" w16du:dateUtc="2025-04-28T18:48:00Z">
                                    <w:rPr>
                                      <w:color w:val="FF0000"/>
                                    </w:rPr>
                                  </w:rPrChange>
                                </w:rPr>
                                <w:t>** NOTA AL ESPECIFICADOR ** Elimine si no es necesario para el proyecto.</w:t>
                              </w:r>
                            </w:ins>
                          </w:p>
                          <w:p w14:paraId="05E4A37D" w14:textId="39FA32FB" w:rsidR="009127B9" w:rsidRDefault="009127B9">
                            <w:pPr>
                              <w:pStyle w:val="BodyText"/>
                              <w:spacing w:before="19"/>
                              <w:ind w:left="107" w:firstLine="0"/>
                            </w:pPr>
                            <w:del w:id="649" w:author="Ruiz Sierra Carla Daniela" w:date="2025-04-28T12:48:00Z" w16du:dateUtc="2025-04-28T18:48:00Z">
                              <w:r w:rsidDel="003B16C2">
                                <w:rPr>
                                  <w:color w:val="FF0000"/>
                                </w:rPr>
                                <w:delText>** NOTE TO SPECIFIER ** Delete if not required for project.</w:delText>
                              </w:r>
                            </w:del>
                          </w:p>
                        </w:txbxContent>
                      </wps:txbx>
                      <wps:bodyPr rot="0" vert="horz" wrap="square" lIns="0" tIns="0" rIns="0" bIns="0" anchor="t" anchorCtr="0" upright="1">
                        <a:noAutofit/>
                      </wps:bodyPr>
                    </wps:wsp>
                  </a:graphicData>
                </a:graphic>
              </wp:inline>
            </w:drawing>
          </mc:Choice>
          <mc:Fallback>
            <w:pict>
              <v:shape w14:anchorId="41F48406" id="Text Box 4" o:spid="_x0000_s1031" type="#_x0000_t202" style="width:479.3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" filled="f" strokecolor="red" strokeweight=".16936mm">
                <v:stroke dashstyle="dot"/>
                <v:textbox inset="0,0,0,0">
                  <w:txbxContent>
                    <w:p w14:paraId="4E8292C9" w14:textId="77777777" w:rsidR="003B16C2" w:rsidRPr="003B16C2" w:rsidRDefault="003B16C2" w:rsidP="0058016F">
                      <w:pPr>
                        <w:pStyle w:val="BodyText"/>
                        <w:spacing w:before="19"/>
                        <w:ind w:left="107" w:firstLine="0"/>
                        <w:rPr>
                          <w:ins w:id="650" w:author="Ruiz Sierra Carla Daniela" w:date="2025-04-28T12:48:00Z" w16du:dateUtc="2025-04-28T18:48:00Z"/>
                          <w:lang w:val="es-MX"/>
                          <w:rPrChange w:id="651" w:author="Ruiz Sierra Carla Daniela" w:date="2025-04-28T12:48:00Z" w16du:dateUtc="2025-04-28T18:48:00Z">
                            <w:rPr>
                              <w:ins w:id="652" w:author="Ruiz Sierra Carla Daniela" w:date="2025-04-28T12:48:00Z" w16du:dateUtc="2025-04-28T18:48:00Z"/>
                            </w:rPr>
                          </w:rPrChange>
                        </w:rPr>
                      </w:pPr>
                      <w:ins w:id="653" w:author="Ruiz Sierra Carla Daniela" w:date="2025-04-28T12:48:00Z" w16du:dateUtc="2025-04-28T18:48:00Z">
                        <w:r w:rsidRPr="003B16C2">
                          <w:rPr>
                            <w:color w:val="FF0000"/>
                            <w:lang w:val="es-MX"/>
                            <w:rPrChange w:id="654" w:author="Ruiz Sierra Carla Daniela" w:date="2025-04-28T12:48:00Z" w16du:dateUtc="2025-04-28T18:48:00Z">
                              <w:rPr>
                                <w:color w:val="FF0000"/>
                              </w:rPr>
                            </w:rPrChange>
                          </w:rPr>
                          <w:t>** NOTA AL ESPECIFICADOR ** Elimine si no es necesario para el proyecto.</w:t>
                        </w:r>
                      </w:ins>
                    </w:p>
                    <w:p w14:paraId="05E4A37D" w14:textId="39FA32FB" w:rsidR="009127B9" w:rsidRDefault="009127B9">
                      <w:pPr>
                        <w:pStyle w:val="BodyText"/>
                        <w:spacing w:before="19"/>
                        <w:ind w:left="107" w:firstLine="0"/>
                      </w:pPr>
                      <w:del w:id="655" w:author="Ruiz Sierra Carla Daniela" w:date="2025-04-28T12:48:00Z" w16du:dateUtc="2025-04-28T18:48:00Z">
                        <w:r w:rsidDel="003B16C2">
                          <w:rPr>
                            <w:color w:val="FF0000"/>
                          </w:rPr>
                          <w:delText>** NOTE TO SPECIFIER ** Delete if not required for project.</w:delText>
                        </w:r>
                      </w:del>
                    </w:p>
                  </w:txbxContent>
                </v:textbox>
                <w10:anchorlock/>
              </v:shape>
            </w:pict>
          </mc:Fallback>
        </mc:AlternateContent>
      </w:r>
    </w:p>
    <w:p w14:paraId="41A79F74" w14:textId="77777777" w:rsidR="00AE2794" w:rsidRDefault="00903186" w:rsidP="0017765B">
      <w:pPr>
        <w:pStyle w:val="ListParagraph"/>
        <w:numPr>
          <w:ilvl w:val="4"/>
          <w:numId w:val="3"/>
        </w:numPr>
        <w:tabs>
          <w:tab w:val="left" w:pos="2523"/>
          <w:tab w:val="left" w:pos="2524"/>
        </w:tabs>
        <w:spacing w:before="0" w:line="197" w:lineRule="exact"/>
        <w:ind w:left="2523" w:hanging="575"/>
        <w:rPr>
          <w:sz w:val="20"/>
        </w:rPr>
      </w:pPr>
      <w:bookmarkStart w:id="656" w:name="b._Specified_Design_Snow_Loads:__As_indi"/>
      <w:bookmarkEnd w:id="656"/>
      <w:r>
        <w:rPr>
          <w:sz w:val="20"/>
        </w:rPr>
        <w:t>Specified Design Snow Loads: As indicated on Drawings, but not less</w:t>
      </w:r>
      <w:r>
        <w:rPr>
          <w:spacing w:val="-17"/>
          <w:sz w:val="20"/>
        </w:rPr>
        <w:t xml:space="preserve"> </w:t>
      </w:r>
      <w:r>
        <w:rPr>
          <w:sz w:val="20"/>
        </w:rPr>
        <w:t>than</w:t>
      </w:r>
    </w:p>
    <w:p w14:paraId="569D0BA4" w14:textId="77777777" w:rsidR="00AE2794" w:rsidRDefault="00903186">
      <w:pPr>
        <w:pStyle w:val="BodyText"/>
        <w:spacing w:before="17" w:line="261" w:lineRule="auto"/>
        <w:ind w:left="2523" w:right="638" w:firstLine="0"/>
      </w:pPr>
      <w:r>
        <w:t>snow loads applicable to Project as required by ASCE 7, "Minimum Design Loads for Buildings and Other Structures": Section 7.0, "Snow Loads."</w:t>
      </w:r>
    </w:p>
    <w:p w14:paraId="61D47EFF" w14:textId="77777777" w:rsidR="00AE2794" w:rsidRDefault="00903186" w:rsidP="0017765B">
      <w:pPr>
        <w:pStyle w:val="ListParagraph"/>
        <w:numPr>
          <w:ilvl w:val="4"/>
          <w:numId w:val="3"/>
        </w:numPr>
        <w:tabs>
          <w:tab w:val="left" w:pos="2523"/>
          <w:tab w:val="left" w:pos="2524"/>
          <w:tab w:val="left" w:pos="7166"/>
        </w:tabs>
        <w:spacing w:before="0" w:line="261" w:lineRule="auto"/>
        <w:ind w:left="2523" w:right="351"/>
        <w:rPr>
          <w:sz w:val="20"/>
        </w:rPr>
      </w:pPr>
      <w:bookmarkStart w:id="657" w:name="c._Probability_of_Breakage_for_Vertical_"/>
      <w:bookmarkEnd w:id="657"/>
      <w:r>
        <w:rPr>
          <w:sz w:val="20"/>
        </w:rPr>
        <w:t>Probability of Breakage for Vertical</w:t>
      </w:r>
      <w:r>
        <w:rPr>
          <w:spacing w:val="-14"/>
          <w:sz w:val="20"/>
        </w:rPr>
        <w:t xml:space="preserve"> </w:t>
      </w:r>
      <w:r>
        <w:rPr>
          <w:sz w:val="20"/>
        </w:rPr>
        <w:t>Glazing:</w:t>
      </w:r>
      <w:r>
        <w:rPr>
          <w:spacing w:val="51"/>
          <w:sz w:val="20"/>
        </w:rPr>
        <w:t xml:space="preserve"> </w:t>
      </w:r>
      <w:proofErr w:type="gramStart"/>
      <w:r>
        <w:rPr>
          <w:sz w:val="20"/>
        </w:rPr>
        <w:t>_</w:t>
      </w:r>
      <w:r>
        <w:rPr>
          <w:sz w:val="20"/>
          <w:u w:val="single"/>
        </w:rPr>
        <w:t xml:space="preserve"> </w:t>
      </w:r>
      <w:r>
        <w:rPr>
          <w:sz w:val="20"/>
          <w:u w:val="single"/>
        </w:rPr>
        <w:tab/>
      </w:r>
      <w:proofErr w:type="spellStart"/>
      <w:r>
        <w:rPr>
          <w:sz w:val="20"/>
        </w:rPr>
        <w:t>lites</w:t>
      </w:r>
      <w:proofErr w:type="spellEnd"/>
      <w:proofErr w:type="gramEnd"/>
      <w:r>
        <w:rPr>
          <w:sz w:val="20"/>
        </w:rPr>
        <w:t xml:space="preserve"> per 1000 for </w:t>
      </w:r>
      <w:proofErr w:type="spellStart"/>
      <w:r>
        <w:rPr>
          <w:sz w:val="20"/>
        </w:rPr>
        <w:t>lites</w:t>
      </w:r>
      <w:proofErr w:type="spellEnd"/>
      <w:r>
        <w:rPr>
          <w:sz w:val="20"/>
        </w:rPr>
        <w:t xml:space="preserve"> set vertically or not more than 15 degrees off</w:t>
      </w:r>
      <w:r>
        <w:rPr>
          <w:spacing w:val="-2"/>
          <w:sz w:val="20"/>
        </w:rPr>
        <w:t xml:space="preserve"> </w:t>
      </w:r>
      <w:r>
        <w:rPr>
          <w:sz w:val="20"/>
        </w:rPr>
        <w:t>vertical.</w:t>
      </w:r>
    </w:p>
    <w:p w14:paraId="3018F679" w14:textId="77777777" w:rsidR="00AE2794" w:rsidRDefault="00903186" w:rsidP="0017765B">
      <w:pPr>
        <w:pStyle w:val="ListParagraph"/>
        <w:numPr>
          <w:ilvl w:val="5"/>
          <w:numId w:val="3"/>
        </w:numPr>
        <w:tabs>
          <w:tab w:val="left" w:pos="3099"/>
          <w:tab w:val="left" w:pos="3100"/>
        </w:tabs>
        <w:spacing w:before="0" w:line="225" w:lineRule="exact"/>
        <w:ind w:left="3099" w:hanging="576"/>
        <w:rPr>
          <w:sz w:val="20"/>
        </w:rPr>
      </w:pPr>
      <w:r>
        <w:rPr>
          <w:sz w:val="20"/>
        </w:rPr>
        <w:t>Wind Load Duration: Short duration, as defined in ASTM E 1300</w:t>
      </w:r>
      <w:r>
        <w:rPr>
          <w:spacing w:val="-16"/>
          <w:sz w:val="20"/>
        </w:rPr>
        <w:t xml:space="preserve"> </w:t>
      </w:r>
      <w:r>
        <w:rPr>
          <w:sz w:val="20"/>
        </w:rPr>
        <w:t>or</w:t>
      </w:r>
    </w:p>
    <w:p w14:paraId="48B440C5" w14:textId="77777777" w:rsidR="00AE2794" w:rsidRDefault="00903186">
      <w:pPr>
        <w:pStyle w:val="BodyText"/>
        <w:tabs>
          <w:tab w:val="left" w:pos="3764"/>
        </w:tabs>
        <w:spacing w:before="13"/>
        <w:ind w:left="3099" w:firstLine="0"/>
      </w:pPr>
      <w:r>
        <w:rPr>
          <w:w w:val="99"/>
          <w:u w:val="single"/>
        </w:rPr>
        <w:t xml:space="preserve"> </w:t>
      </w:r>
      <w:r>
        <w:rPr>
          <w:u w:val="single"/>
        </w:rPr>
        <w:tab/>
      </w:r>
      <w:r>
        <w:rPr>
          <w:spacing w:val="-1"/>
        </w:rPr>
        <w:t xml:space="preserve"> </w:t>
      </w:r>
      <w:r>
        <w:t>seconds or</w:t>
      </w:r>
      <w:r>
        <w:rPr>
          <w:spacing w:val="1"/>
        </w:rPr>
        <w:t xml:space="preserve"> </w:t>
      </w:r>
      <w:r>
        <w:t>less.</w:t>
      </w:r>
    </w:p>
    <w:p w14:paraId="1786A5A9" w14:textId="77777777" w:rsidR="003B16C2" w:rsidRPr="003B16C2" w:rsidRDefault="003B16C2" w:rsidP="003B16C2">
      <w:pPr>
        <w:pStyle w:val="ListParagraph"/>
        <w:numPr>
          <w:ilvl w:val="4"/>
          <w:numId w:val="29"/>
        </w:numPr>
        <w:tabs>
          <w:tab w:val="left" w:pos="2523"/>
          <w:tab w:val="left" w:pos="2524"/>
          <w:tab w:val="left" w:pos="7011"/>
        </w:tabs>
        <w:spacing w:before="19" w:line="256" w:lineRule="auto"/>
        <w:ind w:left="2523" w:right="807"/>
        <w:rPr>
          <w:ins w:id="658" w:author="Ruiz Sierra Carla Daniela" w:date="2025-04-28T12:48:00Z" w16du:dateUtc="2025-04-28T18:48:00Z"/>
          <w:sz w:val="20"/>
          <w:lang w:val="es-MX"/>
          <w:rPrChange w:id="659" w:author="Ruiz Sierra Carla Daniela" w:date="2025-04-28T12:48:00Z" w16du:dateUtc="2025-04-28T18:48:00Z">
            <w:rPr>
              <w:ins w:id="660" w:author="Ruiz Sierra Carla Daniela" w:date="2025-04-28T12:48:00Z" w16du:dateUtc="2025-04-28T18:48:00Z"/>
              <w:sz w:val="20"/>
            </w:rPr>
          </w:rPrChange>
        </w:rPr>
        <w:pPrChange w:id="661" w:author="Ruiz Sierra Carla Daniela" w:date="2025-04-28T12:48:00Z" w16du:dateUtc="2025-04-28T18:48:00Z">
          <w:pPr>
            <w:pStyle w:val="ListParagraph"/>
            <w:numPr>
              <w:ilvl w:val="4"/>
              <w:numId w:val="1"/>
            </w:numPr>
            <w:tabs>
              <w:tab w:val="left" w:pos="2523"/>
              <w:tab w:val="left" w:pos="2524"/>
              <w:tab w:val="left" w:pos="7011"/>
            </w:tabs>
            <w:spacing w:before="19" w:line="256" w:lineRule="auto"/>
            <w:ind w:left="2523" w:right="807" w:hanging="577"/>
          </w:pPr>
        </w:pPrChange>
      </w:pPr>
      <w:bookmarkStart w:id="662" w:name="d._Probability_of_Breakage_for_Sloped_Gl"/>
      <w:bookmarkEnd w:id="662"/>
      <w:ins w:id="663" w:author="Ruiz Sierra Carla Daniela" w:date="2025-04-28T12:48:00Z" w16du:dateUtc="2025-04-28T18:48:00Z">
        <w:r w:rsidRPr="003B16C2">
          <w:rPr>
            <w:sz w:val="20"/>
            <w:lang w:val="es-MX"/>
            <w:rPrChange w:id="664" w:author="Ruiz Sierra Carla Daniela" w:date="2025-04-28T12:48:00Z" w16du:dateUtc="2025-04-28T18:48:00Z">
              <w:rPr>
                <w:sz w:val="20"/>
              </w:rPr>
            </w:rPrChange>
          </w:rPr>
          <w:t xml:space="preserve">Probabilidad de rotura para acristalamiento inclinado: </w:t>
        </w:r>
        <w:r w:rsidRPr="003B16C2">
          <w:rPr>
            <w:sz w:val="20"/>
            <w:u w:val="single"/>
            <w:lang w:val="es-MX"/>
            <w:rPrChange w:id="665" w:author="Ruiz Sierra Carla Daniela" w:date="2025-04-28T12:48:00Z" w16du:dateUtc="2025-04-28T18:48:00Z">
              <w:rPr>
                <w:sz w:val="20"/>
                <w:u w:val="single"/>
              </w:rPr>
            </w:rPrChange>
          </w:rPr>
          <w:tab/>
        </w:r>
        <w:r w:rsidRPr="003B16C2">
          <w:rPr>
            <w:sz w:val="20"/>
            <w:lang w:val="es-MX"/>
            <w:rPrChange w:id="666" w:author="Ruiz Sierra Carla Daniela" w:date="2025-04-28T12:48:00Z" w16du:dateUtc="2025-04-28T18:48:00Z">
              <w:rPr>
                <w:sz w:val="20"/>
              </w:rPr>
            </w:rPrChange>
          </w:rPr>
          <w:t>_ por 1000 para luces colocadas a más de 15 grados de la vertical.</w:t>
        </w:r>
      </w:ins>
    </w:p>
    <w:p w14:paraId="238E152B" w14:textId="77777777" w:rsidR="003B16C2" w:rsidRPr="003B16C2" w:rsidRDefault="003B16C2" w:rsidP="003B16C2">
      <w:pPr>
        <w:pStyle w:val="ListParagraph"/>
        <w:numPr>
          <w:ilvl w:val="5"/>
          <w:numId w:val="29"/>
        </w:numPr>
        <w:tabs>
          <w:tab w:val="left" w:pos="3099"/>
          <w:tab w:val="left" w:pos="3100"/>
        </w:tabs>
        <w:spacing w:before="5"/>
        <w:ind w:left="3099"/>
        <w:rPr>
          <w:ins w:id="667" w:author="Ruiz Sierra Carla Daniela" w:date="2025-04-28T12:48:00Z" w16du:dateUtc="2025-04-28T18:48:00Z"/>
          <w:sz w:val="20"/>
          <w:lang w:val="es-MX"/>
          <w:rPrChange w:id="668" w:author="Ruiz Sierra Carla Daniela" w:date="2025-04-28T12:48:00Z" w16du:dateUtc="2025-04-28T18:48:00Z">
            <w:rPr>
              <w:ins w:id="669" w:author="Ruiz Sierra Carla Daniela" w:date="2025-04-28T12:48:00Z" w16du:dateUtc="2025-04-28T18:48:00Z"/>
              <w:sz w:val="20"/>
            </w:rPr>
          </w:rPrChange>
        </w:rPr>
        <w:pPrChange w:id="670" w:author="Ruiz Sierra Carla Daniela" w:date="2025-04-28T12:48:00Z" w16du:dateUtc="2025-04-28T18:48:00Z">
          <w:pPr>
            <w:pStyle w:val="ListParagraph"/>
            <w:numPr>
              <w:ilvl w:val="5"/>
              <w:numId w:val="1"/>
            </w:numPr>
            <w:tabs>
              <w:tab w:val="left" w:pos="3099"/>
              <w:tab w:val="left" w:pos="3100"/>
            </w:tabs>
            <w:spacing w:before="5"/>
            <w:ind w:left="3099" w:hanging="577"/>
          </w:pPr>
        </w:pPrChange>
      </w:pPr>
      <w:ins w:id="671" w:author="Ruiz Sierra Carla Daniela" w:date="2025-04-28T12:48:00Z" w16du:dateUtc="2025-04-28T18:48:00Z">
        <w:r w:rsidRPr="003B16C2">
          <w:rPr>
            <w:sz w:val="20"/>
            <w:lang w:val="es-MX"/>
            <w:rPrChange w:id="672" w:author="Ruiz Sierra Carla Daniela" w:date="2025-04-28T12:48:00Z" w16du:dateUtc="2025-04-28T18:48:00Z">
              <w:rPr>
                <w:sz w:val="20"/>
              </w:rPr>
            </w:rPrChange>
          </w:rPr>
          <w:t>Duración de la carga de viento: Corta duración, según se define en ASTM E 1300 o</w:t>
        </w:r>
      </w:ins>
    </w:p>
    <w:p w14:paraId="1CCEE51F" w14:textId="77777777" w:rsidR="003B16C2" w:rsidRDefault="003B16C2" w:rsidP="00896E47">
      <w:pPr>
        <w:pStyle w:val="BodyText"/>
        <w:tabs>
          <w:tab w:val="left" w:pos="3764"/>
        </w:tabs>
        <w:spacing w:before="17"/>
        <w:ind w:left="3099" w:firstLine="0"/>
        <w:rPr>
          <w:ins w:id="673" w:author="Ruiz Sierra Carla Daniela" w:date="2025-04-28T12:48:00Z" w16du:dateUtc="2025-04-28T18:48:00Z"/>
        </w:rPr>
      </w:pPr>
      <w:ins w:id="674" w:author="Ruiz Sierra Carla Daniela" w:date="2025-04-28T12:48:00Z" w16du:dateUtc="2025-04-28T18:48:00Z">
        <w:r w:rsidRPr="003B16C2">
          <w:rPr>
            <w:w w:val="99"/>
            <w:u w:val="single"/>
            <w:lang w:val="es-MX"/>
            <w:rPrChange w:id="675" w:author="Ruiz Sierra Carla Daniela" w:date="2025-04-28T12:48:00Z" w16du:dateUtc="2025-04-28T18:48:00Z">
              <w:rPr>
                <w:w w:val="99"/>
                <w:u w:val="single"/>
              </w:rPr>
            </w:rPrChange>
          </w:rPr>
          <w:t xml:space="preserve"> </w:t>
        </w:r>
        <w:r w:rsidRPr="003B16C2">
          <w:rPr>
            <w:u w:val="single"/>
            <w:lang w:val="es-MX"/>
            <w:rPrChange w:id="676" w:author="Ruiz Sierra Carla Daniela" w:date="2025-04-28T12:48:00Z" w16du:dateUtc="2025-04-28T18:48:00Z">
              <w:rPr>
                <w:u w:val="single"/>
              </w:rPr>
            </w:rPrChange>
          </w:rPr>
          <w:tab/>
        </w:r>
        <w:r w:rsidRPr="003B16C2">
          <w:rPr>
            <w:spacing w:val="-1"/>
            <w:lang w:val="es-MX"/>
            <w:rPrChange w:id="677" w:author="Ruiz Sierra Carla Daniela" w:date="2025-04-28T12:48:00Z" w16du:dateUtc="2025-04-28T18:48:00Z">
              <w:rPr>
                <w:spacing w:val="-1"/>
              </w:rPr>
            </w:rPrChange>
          </w:rPr>
          <w:t xml:space="preserve"> </w:t>
        </w:r>
        <w:proofErr w:type="spellStart"/>
        <w:r>
          <w:rPr>
            <w:spacing w:val="-1"/>
          </w:rPr>
          <w:t>segundos</w:t>
        </w:r>
        <w:proofErr w:type="spellEnd"/>
        <w:r>
          <w:rPr>
            <w:spacing w:val="-1"/>
          </w:rPr>
          <w:t xml:space="preserve"> o </w:t>
        </w:r>
        <w:proofErr w:type="spellStart"/>
        <w:r>
          <w:rPr>
            <w:spacing w:val="-1"/>
          </w:rPr>
          <w:t>menos</w:t>
        </w:r>
        <w:proofErr w:type="spellEnd"/>
        <w:r>
          <w:rPr>
            <w:spacing w:val="-1"/>
          </w:rPr>
          <w:t>.</w:t>
        </w:r>
      </w:ins>
    </w:p>
    <w:p w14:paraId="48388936" w14:textId="77777777" w:rsidR="003B16C2" w:rsidRPr="003B16C2" w:rsidRDefault="003B16C2" w:rsidP="003B16C2">
      <w:pPr>
        <w:pStyle w:val="ListParagraph"/>
        <w:numPr>
          <w:ilvl w:val="5"/>
          <w:numId w:val="29"/>
        </w:numPr>
        <w:tabs>
          <w:tab w:val="left" w:pos="3099"/>
          <w:tab w:val="left" w:pos="3100"/>
        </w:tabs>
        <w:ind w:left="3099"/>
        <w:rPr>
          <w:ins w:id="678" w:author="Ruiz Sierra Carla Daniela" w:date="2025-04-28T12:48:00Z" w16du:dateUtc="2025-04-28T18:48:00Z"/>
          <w:sz w:val="20"/>
          <w:lang w:val="es-MX"/>
          <w:rPrChange w:id="679" w:author="Ruiz Sierra Carla Daniela" w:date="2025-04-28T12:48:00Z" w16du:dateUtc="2025-04-28T18:48:00Z">
            <w:rPr>
              <w:ins w:id="680" w:author="Ruiz Sierra Carla Daniela" w:date="2025-04-28T12:48:00Z" w16du:dateUtc="2025-04-28T18:48:00Z"/>
              <w:sz w:val="20"/>
            </w:rPr>
          </w:rPrChange>
        </w:rPr>
        <w:pPrChange w:id="681" w:author="Ruiz Sierra Carla Daniela" w:date="2025-04-28T12:48:00Z" w16du:dateUtc="2025-04-28T18:48:00Z">
          <w:pPr>
            <w:pStyle w:val="ListParagraph"/>
            <w:numPr>
              <w:ilvl w:val="5"/>
              <w:numId w:val="1"/>
            </w:numPr>
            <w:tabs>
              <w:tab w:val="left" w:pos="3099"/>
              <w:tab w:val="left" w:pos="3100"/>
            </w:tabs>
            <w:ind w:left="3099" w:hanging="577"/>
          </w:pPr>
        </w:pPrChange>
      </w:pPr>
      <w:ins w:id="682" w:author="Ruiz Sierra Carla Daniela" w:date="2025-04-28T12:48:00Z" w16du:dateUtc="2025-04-28T18:48:00Z">
        <w:r w:rsidRPr="003B16C2">
          <w:rPr>
            <w:sz w:val="20"/>
            <w:lang w:val="es-MX"/>
            <w:rPrChange w:id="683" w:author="Ruiz Sierra Carla Daniela" w:date="2025-04-28T12:48:00Z" w16du:dateUtc="2025-04-28T18:48:00Z">
              <w:rPr>
                <w:sz w:val="20"/>
              </w:rPr>
            </w:rPrChange>
          </w:rPr>
          <w:t>Duración de la carga de nieve: Larga duración, según se define en ASTM E 1300 o</w:t>
        </w:r>
      </w:ins>
    </w:p>
    <w:p w14:paraId="3BF4CA3D" w14:textId="77777777" w:rsidR="003B16C2" w:rsidRDefault="003B16C2" w:rsidP="00896E47">
      <w:pPr>
        <w:pStyle w:val="BodyText"/>
        <w:tabs>
          <w:tab w:val="left" w:pos="3764"/>
        </w:tabs>
        <w:spacing w:before="20"/>
        <w:ind w:left="3099" w:firstLine="0"/>
        <w:rPr>
          <w:ins w:id="684" w:author="Ruiz Sierra Carla Daniela" w:date="2025-04-28T12:48:00Z" w16du:dateUtc="2025-04-28T18:48:00Z"/>
        </w:rPr>
      </w:pPr>
      <w:ins w:id="685" w:author="Ruiz Sierra Carla Daniela" w:date="2025-04-28T12:48:00Z" w16du:dateUtc="2025-04-28T18:48:00Z">
        <w:r w:rsidRPr="003B16C2">
          <w:rPr>
            <w:w w:val="99"/>
            <w:u w:val="single"/>
            <w:lang w:val="es-MX"/>
            <w:rPrChange w:id="686" w:author="Ruiz Sierra Carla Daniela" w:date="2025-04-28T12:48:00Z" w16du:dateUtc="2025-04-28T18:48:00Z">
              <w:rPr>
                <w:w w:val="99"/>
                <w:u w:val="single"/>
              </w:rPr>
            </w:rPrChange>
          </w:rPr>
          <w:t xml:space="preserve"> </w:t>
        </w:r>
        <w:r w:rsidRPr="003B16C2">
          <w:rPr>
            <w:u w:val="single"/>
            <w:lang w:val="es-MX"/>
            <w:rPrChange w:id="687" w:author="Ruiz Sierra Carla Daniela" w:date="2025-04-28T12:48:00Z" w16du:dateUtc="2025-04-28T18:48:00Z">
              <w:rPr>
                <w:u w:val="single"/>
              </w:rPr>
            </w:rPrChange>
          </w:rPr>
          <w:tab/>
        </w:r>
        <w:r w:rsidRPr="003B16C2">
          <w:rPr>
            <w:spacing w:val="2"/>
            <w:lang w:val="es-MX"/>
            <w:rPrChange w:id="688" w:author="Ruiz Sierra Carla Daniela" w:date="2025-04-28T12:48:00Z" w16du:dateUtc="2025-04-28T18:48:00Z">
              <w:rPr>
                <w:spacing w:val="2"/>
              </w:rPr>
            </w:rPrChange>
          </w:rPr>
          <w:t xml:space="preserve"> </w:t>
        </w:r>
        <w:r>
          <w:rPr>
            <w:spacing w:val="2"/>
          </w:rPr>
          <w:t>Días.</w:t>
        </w:r>
      </w:ins>
    </w:p>
    <w:p w14:paraId="4625A3FA" w14:textId="46881019" w:rsidR="00AE2794" w:rsidDel="003B16C2" w:rsidRDefault="00903186" w:rsidP="0017765B">
      <w:pPr>
        <w:pStyle w:val="ListParagraph"/>
        <w:numPr>
          <w:ilvl w:val="4"/>
          <w:numId w:val="3"/>
        </w:numPr>
        <w:tabs>
          <w:tab w:val="left" w:pos="2523"/>
          <w:tab w:val="left" w:pos="2524"/>
          <w:tab w:val="left" w:pos="7011"/>
        </w:tabs>
        <w:spacing w:before="19" w:line="256" w:lineRule="auto"/>
        <w:ind w:left="2523" w:right="807"/>
        <w:rPr>
          <w:del w:id="689" w:author="Ruiz Sierra Carla Daniela" w:date="2025-04-28T12:48:00Z" w16du:dateUtc="2025-04-28T18:48:00Z"/>
          <w:sz w:val="20"/>
        </w:rPr>
      </w:pPr>
      <w:del w:id="690" w:author="Ruiz Sierra Carla Daniela" w:date="2025-04-28T12:48:00Z" w16du:dateUtc="2025-04-28T18:48:00Z">
        <w:r w:rsidDel="003B16C2">
          <w:rPr>
            <w:sz w:val="20"/>
          </w:rPr>
          <w:delText>Probability of Breakage for</w:delText>
        </w:r>
        <w:r w:rsidDel="003B16C2">
          <w:rPr>
            <w:spacing w:val="-14"/>
            <w:sz w:val="20"/>
          </w:rPr>
          <w:delText xml:space="preserve"> </w:delText>
        </w:r>
        <w:r w:rsidDel="003B16C2">
          <w:rPr>
            <w:sz w:val="20"/>
          </w:rPr>
          <w:delText>Sloped</w:delText>
        </w:r>
        <w:r w:rsidDel="003B16C2">
          <w:rPr>
            <w:spacing w:val="-3"/>
            <w:sz w:val="20"/>
          </w:rPr>
          <w:delText xml:space="preserve"> </w:delText>
        </w:r>
        <w:r w:rsidDel="003B16C2">
          <w:rPr>
            <w:sz w:val="20"/>
          </w:rPr>
          <w:delText>Glazing:</w:delText>
        </w:r>
        <w:r w:rsidDel="003B16C2">
          <w:rPr>
            <w:sz w:val="20"/>
            <w:u w:val="single"/>
          </w:rPr>
          <w:delText xml:space="preserve"> </w:delText>
        </w:r>
        <w:r w:rsidDel="003B16C2">
          <w:rPr>
            <w:sz w:val="20"/>
            <w:u w:val="single"/>
          </w:rPr>
          <w:tab/>
        </w:r>
        <w:r w:rsidDel="003B16C2">
          <w:rPr>
            <w:sz w:val="20"/>
          </w:rPr>
          <w:delText>_ per 1000 for lites set greater than 15 degrees off</w:delText>
        </w:r>
        <w:r w:rsidDel="003B16C2">
          <w:rPr>
            <w:spacing w:val="-1"/>
            <w:sz w:val="20"/>
          </w:rPr>
          <w:delText xml:space="preserve"> </w:delText>
        </w:r>
        <w:r w:rsidDel="003B16C2">
          <w:rPr>
            <w:sz w:val="20"/>
          </w:rPr>
          <w:delText>vertical.</w:delText>
        </w:r>
      </w:del>
    </w:p>
    <w:p w14:paraId="2D108291" w14:textId="4C4C20A7" w:rsidR="00AE2794" w:rsidDel="003B16C2" w:rsidRDefault="00903186" w:rsidP="0017765B">
      <w:pPr>
        <w:pStyle w:val="ListParagraph"/>
        <w:numPr>
          <w:ilvl w:val="5"/>
          <w:numId w:val="3"/>
        </w:numPr>
        <w:tabs>
          <w:tab w:val="left" w:pos="3099"/>
          <w:tab w:val="left" w:pos="3100"/>
        </w:tabs>
        <w:spacing w:before="5"/>
        <w:ind w:left="3099" w:hanging="576"/>
        <w:rPr>
          <w:del w:id="691" w:author="Ruiz Sierra Carla Daniela" w:date="2025-04-28T12:48:00Z" w16du:dateUtc="2025-04-28T18:48:00Z"/>
          <w:sz w:val="20"/>
        </w:rPr>
      </w:pPr>
      <w:bookmarkStart w:id="692" w:name="1)_Wind_Load_Duration:__Short_duration,_"/>
      <w:bookmarkEnd w:id="692"/>
      <w:del w:id="693" w:author="Ruiz Sierra Carla Daniela" w:date="2025-04-28T12:48:00Z" w16du:dateUtc="2025-04-28T18:48:00Z">
        <w:r w:rsidDel="003B16C2">
          <w:rPr>
            <w:sz w:val="20"/>
          </w:rPr>
          <w:delText>Wind Load Duration: Short duration, as defined in ASTM E 1300</w:delText>
        </w:r>
        <w:r w:rsidDel="003B16C2">
          <w:rPr>
            <w:spacing w:val="-16"/>
            <w:sz w:val="20"/>
          </w:rPr>
          <w:delText xml:space="preserve"> </w:delText>
        </w:r>
        <w:r w:rsidDel="003B16C2">
          <w:rPr>
            <w:sz w:val="20"/>
          </w:rPr>
          <w:delText>or</w:delText>
        </w:r>
      </w:del>
    </w:p>
    <w:p w14:paraId="6D6DB8DC" w14:textId="4F159F02" w:rsidR="00AE2794" w:rsidDel="003B16C2" w:rsidRDefault="00903186">
      <w:pPr>
        <w:pStyle w:val="BodyText"/>
        <w:tabs>
          <w:tab w:val="left" w:pos="3764"/>
        </w:tabs>
        <w:spacing w:before="17"/>
        <w:ind w:left="3099" w:firstLine="0"/>
        <w:rPr>
          <w:del w:id="694" w:author="Ruiz Sierra Carla Daniela" w:date="2025-04-28T12:48:00Z" w16du:dateUtc="2025-04-28T18:48:00Z"/>
        </w:rPr>
      </w:pPr>
      <w:del w:id="695" w:author="Ruiz Sierra Carla Daniela" w:date="2025-04-28T12:48:00Z" w16du:dateUtc="2025-04-28T18:48:00Z">
        <w:r w:rsidDel="003B16C2">
          <w:rPr>
            <w:w w:val="99"/>
            <w:u w:val="single"/>
          </w:rPr>
          <w:delText xml:space="preserve"> </w:delText>
        </w:r>
        <w:r w:rsidDel="003B16C2">
          <w:rPr>
            <w:u w:val="single"/>
          </w:rPr>
          <w:tab/>
        </w:r>
        <w:r w:rsidDel="003B16C2">
          <w:rPr>
            <w:spacing w:val="-1"/>
          </w:rPr>
          <w:delText xml:space="preserve"> </w:delText>
        </w:r>
        <w:r w:rsidDel="003B16C2">
          <w:delText>seconds or</w:delText>
        </w:r>
        <w:r w:rsidDel="003B16C2">
          <w:rPr>
            <w:spacing w:val="1"/>
          </w:rPr>
          <w:delText xml:space="preserve"> </w:delText>
        </w:r>
        <w:r w:rsidDel="003B16C2">
          <w:delText>less.</w:delText>
        </w:r>
      </w:del>
    </w:p>
    <w:p w14:paraId="2559B501" w14:textId="1B5D074A" w:rsidR="00AE2794" w:rsidDel="003B16C2" w:rsidRDefault="00903186" w:rsidP="0017765B">
      <w:pPr>
        <w:pStyle w:val="ListParagraph"/>
        <w:numPr>
          <w:ilvl w:val="5"/>
          <w:numId w:val="3"/>
        </w:numPr>
        <w:tabs>
          <w:tab w:val="left" w:pos="3099"/>
          <w:tab w:val="left" w:pos="3100"/>
        </w:tabs>
        <w:ind w:left="3099" w:hanging="576"/>
        <w:rPr>
          <w:del w:id="696" w:author="Ruiz Sierra Carla Daniela" w:date="2025-04-28T12:48:00Z" w16du:dateUtc="2025-04-28T18:48:00Z"/>
          <w:sz w:val="20"/>
        </w:rPr>
      </w:pPr>
      <w:bookmarkStart w:id="697" w:name="2)_Snow_Load_Duration:__Long_duration,_a"/>
      <w:bookmarkEnd w:id="697"/>
      <w:del w:id="698" w:author="Ruiz Sierra Carla Daniela" w:date="2025-04-28T12:48:00Z" w16du:dateUtc="2025-04-28T18:48:00Z">
        <w:r w:rsidDel="003B16C2">
          <w:rPr>
            <w:sz w:val="20"/>
          </w:rPr>
          <w:delText>Snow Load Duration: Long duration, as defined in ASTM E 1300</w:delText>
        </w:r>
        <w:r w:rsidDel="003B16C2">
          <w:rPr>
            <w:spacing w:val="-16"/>
            <w:sz w:val="20"/>
          </w:rPr>
          <w:delText xml:space="preserve"> </w:delText>
        </w:r>
        <w:r w:rsidDel="003B16C2">
          <w:rPr>
            <w:sz w:val="20"/>
          </w:rPr>
          <w:delText>or</w:delText>
        </w:r>
      </w:del>
    </w:p>
    <w:p w14:paraId="7D819C2F" w14:textId="591F0EC6" w:rsidR="00AE2794" w:rsidDel="003B16C2" w:rsidRDefault="00903186">
      <w:pPr>
        <w:pStyle w:val="BodyText"/>
        <w:tabs>
          <w:tab w:val="left" w:pos="3764"/>
        </w:tabs>
        <w:spacing w:before="20"/>
        <w:ind w:left="3099" w:firstLine="0"/>
        <w:rPr>
          <w:del w:id="699" w:author="Ruiz Sierra Carla Daniela" w:date="2025-04-28T12:48:00Z" w16du:dateUtc="2025-04-28T18:48:00Z"/>
        </w:rPr>
      </w:pPr>
      <w:del w:id="700" w:author="Ruiz Sierra Carla Daniela" w:date="2025-04-28T12:48:00Z" w16du:dateUtc="2025-04-28T18:48:00Z">
        <w:r w:rsidDel="003B16C2">
          <w:rPr>
            <w:w w:val="99"/>
            <w:u w:val="single"/>
          </w:rPr>
          <w:delText xml:space="preserve"> </w:delText>
        </w:r>
        <w:r w:rsidDel="003B16C2">
          <w:rPr>
            <w:u w:val="single"/>
          </w:rPr>
          <w:tab/>
        </w:r>
        <w:r w:rsidDel="003B16C2">
          <w:rPr>
            <w:spacing w:val="2"/>
          </w:rPr>
          <w:delText xml:space="preserve"> </w:delText>
        </w:r>
        <w:r w:rsidDel="003B16C2">
          <w:delText>days.</w:delText>
        </w:r>
      </w:del>
    </w:p>
    <w:p w14:paraId="00A0B78E" w14:textId="77777777" w:rsidR="003B16C2" w:rsidRPr="003B16C2" w:rsidRDefault="003B16C2" w:rsidP="003B16C2">
      <w:pPr>
        <w:pStyle w:val="ListParagraph"/>
        <w:numPr>
          <w:ilvl w:val="4"/>
          <w:numId w:val="28"/>
        </w:numPr>
        <w:tabs>
          <w:tab w:val="left" w:pos="2523"/>
          <w:tab w:val="left" w:pos="2524"/>
          <w:tab w:val="left" w:pos="4299"/>
        </w:tabs>
        <w:spacing w:line="259" w:lineRule="auto"/>
        <w:ind w:left="2523" w:right="238" w:hanging="575"/>
        <w:rPr>
          <w:ins w:id="701" w:author="Ruiz Sierra Carla Daniela" w:date="2025-04-28T12:48:00Z" w16du:dateUtc="2025-04-28T18:48:00Z"/>
          <w:sz w:val="20"/>
          <w:lang w:val="es-MX"/>
          <w:rPrChange w:id="702" w:author="Ruiz Sierra Carla Daniela" w:date="2025-04-28T12:48:00Z" w16du:dateUtc="2025-04-28T18:48:00Z">
            <w:rPr>
              <w:ins w:id="703" w:author="Ruiz Sierra Carla Daniela" w:date="2025-04-28T12:48:00Z" w16du:dateUtc="2025-04-28T18:48:00Z"/>
              <w:sz w:val="20"/>
            </w:rPr>
          </w:rPrChange>
        </w:rPr>
        <w:pPrChange w:id="704" w:author="Ruiz Sierra Carla Daniela" w:date="2025-04-28T12:48:00Z" w16du:dateUtc="2025-04-28T18:48:00Z">
          <w:pPr>
            <w:pStyle w:val="ListParagraph"/>
            <w:numPr>
              <w:ilvl w:val="4"/>
              <w:numId w:val="1"/>
            </w:numPr>
            <w:tabs>
              <w:tab w:val="left" w:pos="2523"/>
              <w:tab w:val="left" w:pos="2524"/>
              <w:tab w:val="left" w:pos="4299"/>
            </w:tabs>
            <w:spacing w:line="259" w:lineRule="auto"/>
            <w:ind w:left="2523" w:right="238" w:hanging="575"/>
          </w:pPr>
        </w:pPrChange>
      </w:pPr>
      <w:bookmarkStart w:id="705" w:name="e._Maximum_Lateral_Deflection:__For_the_"/>
      <w:bookmarkEnd w:id="705"/>
      <w:ins w:id="706" w:author="Ruiz Sierra Carla Daniela" w:date="2025-04-28T12:48:00Z" w16du:dateUtc="2025-04-28T18:48:00Z">
        <w:r w:rsidRPr="003B16C2">
          <w:rPr>
            <w:sz w:val="20"/>
            <w:lang w:val="es-MX"/>
            <w:rPrChange w:id="707" w:author="Ruiz Sierra Carla Daniela" w:date="2025-04-28T12:48:00Z" w16du:dateUtc="2025-04-28T18:48:00Z">
              <w:rPr>
                <w:sz w:val="20"/>
              </w:rPr>
            </w:rPrChange>
          </w:rPr>
          <w:t xml:space="preserve">Deflexión lateral máxima: Para los siguientes tipos de vidrio apoyados en los 4 bordes, proporcione el espesor requerido que limite la deflexión central a la presión del viento de diseño a </w:t>
        </w:r>
        <w:r w:rsidRPr="003B16C2">
          <w:rPr>
            <w:sz w:val="20"/>
            <w:u w:val="single"/>
            <w:lang w:val="es-MX"/>
            <w:rPrChange w:id="708" w:author="Ruiz Sierra Carla Daniela" w:date="2025-04-28T12:48:00Z" w16du:dateUtc="2025-04-28T18:48:00Z">
              <w:rPr>
                <w:sz w:val="20"/>
                <w:u w:val="single"/>
              </w:rPr>
            </w:rPrChange>
          </w:rPr>
          <w:tab/>
        </w:r>
        <w:r w:rsidRPr="003B16C2">
          <w:rPr>
            <w:sz w:val="20"/>
            <w:lang w:val="es-MX"/>
            <w:rPrChange w:id="709" w:author="Ruiz Sierra Carla Daniela" w:date="2025-04-28T12:48:00Z" w16du:dateUtc="2025-04-28T18:48:00Z">
              <w:rPr>
                <w:sz w:val="20"/>
              </w:rPr>
            </w:rPrChange>
          </w:rPr>
          <w:t>veces la longitud del lado corto o 1 pulgada, lo que sea menor.</w:t>
        </w:r>
      </w:ins>
    </w:p>
    <w:p w14:paraId="30AE711E" w14:textId="77777777" w:rsidR="003B16C2" w:rsidRPr="003B16C2" w:rsidRDefault="003B16C2" w:rsidP="003B16C2">
      <w:pPr>
        <w:pStyle w:val="ListParagraph"/>
        <w:numPr>
          <w:ilvl w:val="5"/>
          <w:numId w:val="28"/>
        </w:numPr>
        <w:tabs>
          <w:tab w:val="left" w:pos="3099"/>
          <w:tab w:val="left" w:pos="3100"/>
        </w:tabs>
        <w:spacing w:before="0" w:line="229" w:lineRule="exact"/>
        <w:ind w:left="3099"/>
        <w:rPr>
          <w:ins w:id="710" w:author="Ruiz Sierra Carla Daniela" w:date="2025-04-28T12:48:00Z" w16du:dateUtc="2025-04-28T18:48:00Z"/>
          <w:sz w:val="20"/>
          <w:lang w:val="es-MX"/>
          <w:rPrChange w:id="711" w:author="Ruiz Sierra Carla Daniela" w:date="2025-04-28T12:48:00Z" w16du:dateUtc="2025-04-28T18:48:00Z">
            <w:rPr>
              <w:ins w:id="712" w:author="Ruiz Sierra Carla Daniela" w:date="2025-04-28T12:48:00Z" w16du:dateUtc="2025-04-28T18:48:00Z"/>
              <w:sz w:val="20"/>
            </w:rPr>
          </w:rPrChange>
        </w:rPr>
        <w:pPrChange w:id="713" w:author="Ruiz Sierra Carla Daniela" w:date="2025-04-28T12:48:00Z" w16du:dateUtc="2025-04-28T18:48:00Z">
          <w:pPr>
            <w:pStyle w:val="ListParagraph"/>
            <w:numPr>
              <w:ilvl w:val="5"/>
              <w:numId w:val="1"/>
            </w:numPr>
            <w:tabs>
              <w:tab w:val="left" w:pos="3099"/>
              <w:tab w:val="left" w:pos="3100"/>
            </w:tabs>
            <w:spacing w:before="0" w:line="229" w:lineRule="exact"/>
            <w:ind w:left="3099" w:hanging="577"/>
          </w:pPr>
        </w:pPrChange>
      </w:pPr>
      <w:ins w:id="714" w:author="Ruiz Sierra Carla Daniela" w:date="2025-04-28T12:48:00Z" w16du:dateUtc="2025-04-28T18:48:00Z">
        <w:r w:rsidRPr="003B16C2">
          <w:rPr>
            <w:sz w:val="20"/>
            <w:lang w:val="es-MX"/>
            <w:rPrChange w:id="715" w:author="Ruiz Sierra Carla Daniela" w:date="2025-04-28T12:48:00Z" w16du:dateUtc="2025-04-28T18:48:00Z">
              <w:rPr>
                <w:sz w:val="20"/>
              </w:rPr>
            </w:rPrChange>
          </w:rPr>
          <w:t>Para vidrios monolíticos, tratados térmicamente para resistir las cargas del viento.</w:t>
        </w:r>
      </w:ins>
    </w:p>
    <w:p w14:paraId="2F365E06" w14:textId="77777777" w:rsidR="003B16C2" w:rsidRDefault="003B16C2" w:rsidP="003B16C2">
      <w:pPr>
        <w:pStyle w:val="ListParagraph"/>
        <w:numPr>
          <w:ilvl w:val="5"/>
          <w:numId w:val="28"/>
        </w:numPr>
        <w:tabs>
          <w:tab w:val="left" w:pos="3099"/>
          <w:tab w:val="left" w:pos="3100"/>
        </w:tabs>
        <w:spacing w:before="20"/>
        <w:ind w:left="3099"/>
        <w:rPr>
          <w:ins w:id="716" w:author="Ruiz Sierra Carla Daniela" w:date="2025-04-28T12:48:00Z" w16du:dateUtc="2025-04-28T18:48:00Z"/>
          <w:sz w:val="20"/>
        </w:rPr>
        <w:pPrChange w:id="717" w:author="Ruiz Sierra Carla Daniela" w:date="2025-04-28T12:48:00Z" w16du:dateUtc="2025-04-28T18:48:00Z">
          <w:pPr>
            <w:pStyle w:val="ListParagraph"/>
            <w:numPr>
              <w:ilvl w:val="5"/>
              <w:numId w:val="1"/>
            </w:numPr>
            <w:tabs>
              <w:tab w:val="left" w:pos="3099"/>
              <w:tab w:val="left" w:pos="3100"/>
            </w:tabs>
            <w:spacing w:before="20"/>
            <w:ind w:left="3099" w:hanging="577"/>
          </w:pPr>
        </w:pPrChange>
      </w:pPr>
      <w:ins w:id="718" w:author="Ruiz Sierra Carla Daniela" w:date="2025-04-28T12:48:00Z" w16du:dateUtc="2025-04-28T18:48:00Z">
        <w:r>
          <w:rPr>
            <w:sz w:val="20"/>
          </w:rPr>
          <w:t xml:space="preserve">Para </w:t>
        </w:r>
        <w:proofErr w:type="spellStart"/>
        <w:r>
          <w:rPr>
            <w:sz w:val="20"/>
          </w:rPr>
          <w:t>vidrio</w:t>
        </w:r>
        <w:proofErr w:type="spellEnd"/>
        <w:r>
          <w:rPr>
            <w:sz w:val="20"/>
          </w:rPr>
          <w:t xml:space="preserve"> </w:t>
        </w:r>
        <w:proofErr w:type="spellStart"/>
        <w:r>
          <w:rPr>
            <w:sz w:val="20"/>
          </w:rPr>
          <w:t>aislante</w:t>
        </w:r>
        <w:proofErr w:type="spellEnd"/>
        <w:r>
          <w:rPr>
            <w:sz w:val="20"/>
          </w:rPr>
          <w:t>.</w:t>
        </w:r>
      </w:ins>
    </w:p>
    <w:p w14:paraId="7051B972" w14:textId="549E4627" w:rsidR="00AE2794" w:rsidDel="003B16C2" w:rsidRDefault="00903186" w:rsidP="0017765B">
      <w:pPr>
        <w:pStyle w:val="ListParagraph"/>
        <w:numPr>
          <w:ilvl w:val="4"/>
          <w:numId w:val="3"/>
        </w:numPr>
        <w:tabs>
          <w:tab w:val="left" w:pos="2523"/>
          <w:tab w:val="left" w:pos="2524"/>
          <w:tab w:val="left" w:pos="4299"/>
        </w:tabs>
        <w:spacing w:line="259" w:lineRule="auto"/>
        <w:ind w:left="2523" w:right="238" w:hanging="575"/>
        <w:rPr>
          <w:del w:id="719" w:author="Ruiz Sierra Carla Daniela" w:date="2025-04-28T12:48:00Z" w16du:dateUtc="2025-04-28T18:48:00Z"/>
          <w:sz w:val="20"/>
        </w:rPr>
      </w:pPr>
      <w:del w:id="720" w:author="Ruiz Sierra Carla Daniela" w:date="2025-04-28T12:48:00Z" w16du:dateUtc="2025-04-28T18:48:00Z">
        <w:r w:rsidDel="003B16C2">
          <w:rPr>
            <w:sz w:val="20"/>
          </w:rPr>
          <w:delText>Maximum Lateral Deflection: For the following types of glass supported on all 4 edges, provide thickness required that limits center deflection at design wind pressure</w:delText>
        </w:r>
        <w:r w:rsidDel="003B16C2">
          <w:rPr>
            <w:spacing w:val="-3"/>
            <w:sz w:val="20"/>
          </w:rPr>
          <w:delText xml:space="preserve"> </w:delText>
        </w:r>
        <w:r w:rsidDel="003B16C2">
          <w:rPr>
            <w:sz w:val="20"/>
          </w:rPr>
          <w:delText>to</w:delText>
        </w:r>
        <w:r w:rsidDel="003B16C2">
          <w:rPr>
            <w:sz w:val="20"/>
            <w:u w:val="single"/>
          </w:rPr>
          <w:delText xml:space="preserve"> </w:delText>
        </w:r>
        <w:r w:rsidDel="003B16C2">
          <w:rPr>
            <w:sz w:val="20"/>
            <w:u w:val="single"/>
          </w:rPr>
          <w:tab/>
        </w:r>
        <w:r w:rsidDel="003B16C2">
          <w:rPr>
            <w:sz w:val="20"/>
          </w:rPr>
          <w:delText>times the short side length or 1 inch, whichever is</w:delText>
        </w:r>
        <w:r w:rsidDel="003B16C2">
          <w:rPr>
            <w:spacing w:val="-13"/>
            <w:sz w:val="20"/>
          </w:rPr>
          <w:delText xml:space="preserve"> </w:delText>
        </w:r>
        <w:r w:rsidDel="003B16C2">
          <w:rPr>
            <w:sz w:val="20"/>
          </w:rPr>
          <w:delText>less.</w:delText>
        </w:r>
      </w:del>
    </w:p>
    <w:p w14:paraId="0A444CB8" w14:textId="398EF97C" w:rsidR="00AE2794" w:rsidDel="003B16C2" w:rsidRDefault="00903186" w:rsidP="0017765B">
      <w:pPr>
        <w:pStyle w:val="ListParagraph"/>
        <w:numPr>
          <w:ilvl w:val="5"/>
          <w:numId w:val="3"/>
        </w:numPr>
        <w:tabs>
          <w:tab w:val="left" w:pos="3099"/>
          <w:tab w:val="left" w:pos="3100"/>
        </w:tabs>
        <w:spacing w:before="0" w:line="229" w:lineRule="exact"/>
        <w:ind w:left="3099" w:hanging="576"/>
        <w:rPr>
          <w:del w:id="721" w:author="Ruiz Sierra Carla Daniela" w:date="2025-04-28T12:48:00Z" w16du:dateUtc="2025-04-28T18:48:00Z"/>
          <w:sz w:val="20"/>
        </w:rPr>
      </w:pPr>
      <w:bookmarkStart w:id="722" w:name="1)_For_monolithic-glass_lites_heat_treat"/>
      <w:bookmarkEnd w:id="722"/>
      <w:del w:id="723" w:author="Ruiz Sierra Carla Daniela" w:date="2025-04-28T12:48:00Z" w16du:dateUtc="2025-04-28T18:48:00Z">
        <w:r w:rsidDel="003B16C2">
          <w:rPr>
            <w:sz w:val="20"/>
          </w:rPr>
          <w:delText>For monolithic-glass lites heat treated to resist wind</w:delText>
        </w:r>
        <w:r w:rsidDel="003B16C2">
          <w:rPr>
            <w:spacing w:val="-4"/>
            <w:sz w:val="20"/>
          </w:rPr>
          <w:delText xml:space="preserve"> </w:delText>
        </w:r>
        <w:r w:rsidDel="003B16C2">
          <w:rPr>
            <w:sz w:val="20"/>
          </w:rPr>
          <w:delText>loads.</w:delText>
        </w:r>
      </w:del>
    </w:p>
    <w:p w14:paraId="793FDD85" w14:textId="23EAC553" w:rsidR="00AE2794" w:rsidDel="003B16C2" w:rsidRDefault="00903186" w:rsidP="0017765B">
      <w:pPr>
        <w:pStyle w:val="ListParagraph"/>
        <w:numPr>
          <w:ilvl w:val="5"/>
          <w:numId w:val="3"/>
        </w:numPr>
        <w:tabs>
          <w:tab w:val="left" w:pos="3099"/>
          <w:tab w:val="left" w:pos="3100"/>
        </w:tabs>
        <w:spacing w:before="20"/>
        <w:ind w:left="3099" w:hanging="576"/>
        <w:rPr>
          <w:del w:id="724" w:author="Ruiz Sierra Carla Daniela" w:date="2025-04-28T12:48:00Z" w16du:dateUtc="2025-04-28T18:48:00Z"/>
          <w:sz w:val="20"/>
        </w:rPr>
      </w:pPr>
      <w:bookmarkStart w:id="725" w:name="2)_For_insulating_glass."/>
      <w:bookmarkEnd w:id="725"/>
      <w:del w:id="726" w:author="Ruiz Sierra Carla Daniela" w:date="2025-04-28T12:48:00Z" w16du:dateUtc="2025-04-28T18:48:00Z">
        <w:r w:rsidDel="003B16C2">
          <w:rPr>
            <w:sz w:val="20"/>
          </w:rPr>
          <w:delText>For insulating glass.</w:delText>
        </w:r>
      </w:del>
    </w:p>
    <w:p w14:paraId="22223DBD" w14:textId="77777777" w:rsidR="00AE2794" w:rsidRDefault="00AE2794">
      <w:pPr>
        <w:pStyle w:val="BodyText"/>
        <w:ind w:firstLine="0"/>
        <w:rPr>
          <w:sz w:val="19"/>
        </w:rPr>
      </w:pPr>
    </w:p>
    <w:p w14:paraId="7AA14FD8" w14:textId="77777777" w:rsidR="003B16C2" w:rsidRPr="003B16C2" w:rsidRDefault="003B16C2" w:rsidP="003B16C2">
      <w:pPr>
        <w:pStyle w:val="ListParagraph"/>
        <w:numPr>
          <w:ilvl w:val="1"/>
          <w:numId w:val="27"/>
        </w:numPr>
        <w:tabs>
          <w:tab w:val="left" w:pos="1372"/>
          <w:tab w:val="left" w:pos="1373"/>
        </w:tabs>
        <w:spacing w:before="0" w:line="256" w:lineRule="auto"/>
        <w:ind w:right="490"/>
        <w:rPr>
          <w:ins w:id="727" w:author="Ruiz Sierra Carla Daniela" w:date="2025-04-28T12:48:00Z" w16du:dateUtc="2025-04-28T18:48:00Z"/>
          <w:sz w:val="20"/>
          <w:lang w:val="es-MX"/>
          <w:rPrChange w:id="728" w:author="Ruiz Sierra Carla Daniela" w:date="2025-04-28T12:48:00Z" w16du:dateUtc="2025-04-28T18:48:00Z">
            <w:rPr>
              <w:ins w:id="729" w:author="Ruiz Sierra Carla Daniela" w:date="2025-04-28T12:48:00Z" w16du:dateUtc="2025-04-28T18:48:00Z"/>
              <w:sz w:val="20"/>
            </w:rPr>
          </w:rPrChange>
        </w:rPr>
        <w:pPrChange w:id="730" w:author="Ruiz Sierra Carla Daniela" w:date="2025-04-28T12:48:00Z" w16du:dateUtc="2025-04-28T18:48:00Z">
          <w:pPr>
            <w:pStyle w:val="ListParagraph"/>
            <w:numPr>
              <w:ilvl w:val="2"/>
              <w:numId w:val="1"/>
            </w:numPr>
            <w:tabs>
              <w:tab w:val="left" w:pos="1372"/>
              <w:tab w:val="left" w:pos="1373"/>
            </w:tabs>
            <w:spacing w:before="0" w:line="256" w:lineRule="auto"/>
            <w:ind w:left="1372" w:right="490" w:hanging="577"/>
          </w:pPr>
        </w:pPrChange>
      </w:pPr>
      <w:bookmarkStart w:id="731" w:name="C._Thermal_Movements:__Provide_glazing_t"/>
      <w:bookmarkEnd w:id="731"/>
      <w:ins w:id="732" w:author="Ruiz Sierra Carla Daniela" w:date="2025-04-28T12:48:00Z" w16du:dateUtc="2025-04-28T18:48:00Z">
        <w:r w:rsidRPr="003B16C2">
          <w:rPr>
            <w:sz w:val="20"/>
            <w:lang w:val="es-MX"/>
            <w:rPrChange w:id="733" w:author="Ruiz Sierra Carla Daniela" w:date="2025-04-28T12:48:00Z" w16du:dateUtc="2025-04-28T18:48:00Z">
              <w:rPr>
                <w:sz w:val="20"/>
              </w:rPr>
            </w:rPrChange>
          </w:rPr>
          <w:t>Movimientos térmicos: Proporcionar un acristalamiento que permita los movimientos térmicos resultantes de los cambios en la temperatura ambiente y superficial que actúan sobre los miembros de la estructura de vidrio y los componentes del acristalamiento.</w:t>
        </w:r>
      </w:ins>
    </w:p>
    <w:p w14:paraId="16A75068" w14:textId="07DB142A" w:rsidR="00AE2794" w:rsidRPr="003B16C2" w:rsidDel="003B16C2" w:rsidRDefault="00903186" w:rsidP="0017765B">
      <w:pPr>
        <w:pStyle w:val="ListParagraph"/>
        <w:numPr>
          <w:ilvl w:val="2"/>
          <w:numId w:val="3"/>
        </w:numPr>
        <w:tabs>
          <w:tab w:val="left" w:pos="1372"/>
          <w:tab w:val="left" w:pos="1373"/>
        </w:tabs>
        <w:spacing w:before="0" w:line="256" w:lineRule="auto"/>
        <w:ind w:right="490" w:hanging="576"/>
        <w:rPr>
          <w:del w:id="734" w:author="Ruiz Sierra Carla Daniela" w:date="2025-04-28T12:48:00Z" w16du:dateUtc="2025-04-28T18:48:00Z"/>
          <w:sz w:val="20"/>
          <w:lang w:val="es-MX"/>
          <w:rPrChange w:id="735" w:author="Ruiz Sierra Carla Daniela" w:date="2025-04-28T12:48:00Z" w16du:dateUtc="2025-04-28T18:48:00Z">
            <w:rPr>
              <w:del w:id="736" w:author="Ruiz Sierra Carla Daniela" w:date="2025-04-28T12:48:00Z" w16du:dateUtc="2025-04-28T18:48:00Z"/>
              <w:sz w:val="20"/>
            </w:rPr>
          </w:rPrChange>
        </w:rPr>
      </w:pPr>
      <w:del w:id="737" w:author="Ruiz Sierra Carla Daniela" w:date="2025-04-28T12:48:00Z" w16du:dateUtc="2025-04-28T18:48:00Z">
        <w:r w:rsidRPr="003B16C2" w:rsidDel="003B16C2">
          <w:rPr>
            <w:sz w:val="20"/>
            <w:lang w:val="es-MX"/>
            <w:rPrChange w:id="738" w:author="Ruiz Sierra Carla Daniela" w:date="2025-04-28T12:48:00Z" w16du:dateUtc="2025-04-28T18:48:00Z">
              <w:rPr>
                <w:sz w:val="20"/>
              </w:rPr>
            </w:rPrChange>
          </w:rPr>
          <w:delText>Thermal Movements: Provide glazing that allows for thermal movements resulting from ambient and surface temperatures changes acting on glass framing members and</w:delText>
        </w:r>
        <w:r w:rsidR="00B519E8" w:rsidRPr="003B16C2" w:rsidDel="003B16C2">
          <w:rPr>
            <w:spacing w:val="-40"/>
            <w:sz w:val="20"/>
            <w:lang w:val="es-MX"/>
            <w:rPrChange w:id="739" w:author="Ruiz Sierra Carla Daniela" w:date="2025-04-28T12:48:00Z" w16du:dateUtc="2025-04-28T18:48:00Z">
              <w:rPr>
                <w:spacing w:val="-40"/>
                <w:sz w:val="20"/>
              </w:rPr>
            </w:rPrChange>
          </w:rPr>
          <w:delText xml:space="preserve"> </w:delText>
        </w:r>
        <w:r w:rsidRPr="003B16C2" w:rsidDel="003B16C2">
          <w:rPr>
            <w:sz w:val="20"/>
            <w:lang w:val="es-MX"/>
            <w:rPrChange w:id="740" w:author="Ruiz Sierra Carla Daniela" w:date="2025-04-28T12:48:00Z" w16du:dateUtc="2025-04-28T18:48:00Z">
              <w:rPr>
                <w:sz w:val="20"/>
              </w:rPr>
            </w:rPrChange>
          </w:rPr>
          <w:delText>glazing components.</w:delText>
        </w:r>
      </w:del>
    </w:p>
    <w:p w14:paraId="2BC469F8" w14:textId="77777777" w:rsidR="00AE2794" w:rsidRPr="003B16C2" w:rsidRDefault="00AE2794">
      <w:pPr>
        <w:pStyle w:val="BodyText"/>
        <w:ind w:firstLine="0"/>
        <w:rPr>
          <w:sz w:val="18"/>
          <w:lang w:val="es-MX"/>
          <w:rPrChange w:id="741" w:author="Ruiz Sierra Carla Daniela" w:date="2025-04-28T12:48:00Z" w16du:dateUtc="2025-04-28T18:48:00Z">
            <w:rPr>
              <w:sz w:val="18"/>
            </w:rPr>
          </w:rPrChange>
        </w:rPr>
      </w:pPr>
    </w:p>
    <w:p w14:paraId="616A5ACA" w14:textId="77777777" w:rsidR="003B16C2" w:rsidRPr="003B16C2" w:rsidRDefault="003B16C2" w:rsidP="003B16C2">
      <w:pPr>
        <w:pStyle w:val="ListParagraph"/>
        <w:numPr>
          <w:ilvl w:val="1"/>
          <w:numId w:val="26"/>
        </w:numPr>
        <w:tabs>
          <w:tab w:val="left" w:pos="1372"/>
          <w:tab w:val="left" w:pos="1373"/>
        </w:tabs>
        <w:spacing w:before="0" w:line="256" w:lineRule="auto"/>
        <w:ind w:right="560"/>
        <w:rPr>
          <w:ins w:id="742" w:author="Ruiz Sierra Carla Daniela" w:date="2025-04-28T12:47:00Z" w16du:dateUtc="2025-04-28T18:47:00Z"/>
          <w:sz w:val="20"/>
          <w:lang w:val="es-MX"/>
          <w:rPrChange w:id="743" w:author="Ruiz Sierra Carla Daniela" w:date="2025-04-28T12:47:00Z" w16du:dateUtc="2025-04-28T18:47:00Z">
            <w:rPr>
              <w:ins w:id="744" w:author="Ruiz Sierra Carla Daniela" w:date="2025-04-28T12:47:00Z" w16du:dateUtc="2025-04-28T18:47:00Z"/>
              <w:sz w:val="20"/>
            </w:rPr>
          </w:rPrChange>
        </w:rPr>
        <w:pPrChange w:id="745" w:author="Ruiz Sierra Carla Daniela" w:date="2025-04-28T12:47:00Z" w16du:dateUtc="2025-04-28T18:47:00Z">
          <w:pPr>
            <w:pStyle w:val="ListParagraph"/>
            <w:numPr>
              <w:ilvl w:val="2"/>
              <w:numId w:val="1"/>
            </w:numPr>
            <w:tabs>
              <w:tab w:val="left" w:pos="1372"/>
              <w:tab w:val="left" w:pos="1373"/>
            </w:tabs>
            <w:spacing w:before="0" w:line="256" w:lineRule="auto"/>
            <w:ind w:left="1372" w:right="560" w:hanging="577"/>
          </w:pPr>
        </w:pPrChange>
      </w:pPr>
      <w:bookmarkStart w:id="746" w:name="D._Thermal_and_Optical_Performance_Prope"/>
      <w:bookmarkEnd w:id="746"/>
      <w:ins w:id="747" w:author="Ruiz Sierra Carla Daniela" w:date="2025-04-28T12:47:00Z" w16du:dateUtc="2025-04-28T18:47:00Z">
        <w:r w:rsidRPr="003B16C2">
          <w:rPr>
            <w:sz w:val="20"/>
            <w:lang w:val="es-MX"/>
            <w:rPrChange w:id="748" w:author="Ruiz Sierra Carla Daniela" w:date="2025-04-28T12:47:00Z" w16du:dateUtc="2025-04-28T18:47:00Z">
              <w:rPr>
                <w:sz w:val="20"/>
              </w:rPr>
            </w:rPrChange>
          </w:rPr>
          <w:t>Propiedades de rendimiento térmico y óptico: Proporcionar vidrio con propiedades de rendimiento especificadas en función de los datos de prueba publicados por el fabricante, según se determine de acuerdo con los procedimientos que se indican a continuación:</w:t>
        </w:r>
      </w:ins>
    </w:p>
    <w:p w14:paraId="199AE1BE" w14:textId="77777777" w:rsidR="003B16C2" w:rsidRDefault="003B16C2" w:rsidP="003B16C2">
      <w:pPr>
        <w:pStyle w:val="ListParagraph"/>
        <w:numPr>
          <w:ilvl w:val="2"/>
          <w:numId w:val="26"/>
        </w:numPr>
        <w:tabs>
          <w:tab w:val="left" w:pos="1947"/>
          <w:tab w:val="left" w:pos="1948"/>
        </w:tabs>
        <w:spacing w:before="4" w:line="261" w:lineRule="auto"/>
        <w:ind w:right="511"/>
        <w:rPr>
          <w:ins w:id="749" w:author="Ruiz Sierra Carla Daniela" w:date="2025-04-28T12:47:00Z" w16du:dateUtc="2025-04-28T18:47:00Z"/>
          <w:sz w:val="20"/>
          <w:lang w:val="es-MX"/>
        </w:rPr>
      </w:pPr>
      <w:ins w:id="750" w:author="Ruiz Sierra Carla Daniela" w:date="2025-04-28T12:47:00Z" w16du:dateUtc="2025-04-28T18:47:00Z">
        <w:r w:rsidRPr="003B16C2">
          <w:rPr>
            <w:sz w:val="20"/>
            <w:lang w:val="es-MX"/>
            <w:rPrChange w:id="751" w:author="Ruiz Sierra Carla Daniela" w:date="2025-04-28T12:47:00Z" w16du:dateUtc="2025-04-28T18:47:00Z">
              <w:rPr>
                <w:sz w:val="20"/>
              </w:rPr>
            </w:rPrChange>
          </w:rPr>
          <w:t>En el caso de las luminosidades de vidrio monolítico, las propiedades se basan en unidades con litas de 1/4 de pulgada (6,0 mm) de grosor.</w:t>
        </w:r>
      </w:ins>
    </w:p>
    <w:p w14:paraId="0A2388AA" w14:textId="0DCD574D" w:rsidR="003B16C2" w:rsidRPr="003B16C2" w:rsidRDefault="003B16C2" w:rsidP="003B16C2">
      <w:pPr>
        <w:pStyle w:val="ListParagraph"/>
        <w:numPr>
          <w:ilvl w:val="2"/>
          <w:numId w:val="26"/>
        </w:numPr>
        <w:tabs>
          <w:tab w:val="left" w:pos="1947"/>
          <w:tab w:val="left" w:pos="1948"/>
        </w:tabs>
        <w:spacing w:before="4" w:line="261" w:lineRule="auto"/>
        <w:ind w:right="511"/>
        <w:rPr>
          <w:ins w:id="752" w:author="Ruiz Sierra Carla Daniela" w:date="2025-04-28T12:47:00Z" w16du:dateUtc="2025-04-28T18:47:00Z"/>
          <w:sz w:val="20"/>
          <w:lang w:val="es-MX"/>
          <w:rPrChange w:id="753" w:author="Ruiz Sierra Carla Daniela" w:date="2025-04-28T12:47:00Z" w16du:dateUtc="2025-04-28T18:47:00Z">
            <w:rPr>
              <w:ins w:id="754" w:author="Ruiz Sierra Carla Daniela" w:date="2025-04-28T12:47:00Z" w16du:dateUtc="2025-04-28T18:47:00Z"/>
              <w:sz w:val="20"/>
            </w:rPr>
          </w:rPrChange>
        </w:rPr>
        <w:pPrChange w:id="755" w:author="Ruiz Sierra Carla Daniela" w:date="2025-04-28T12:47:00Z" w16du:dateUtc="2025-04-28T18:47:00Z">
          <w:pPr>
            <w:pStyle w:val="ListParagraph"/>
            <w:numPr>
              <w:ilvl w:val="3"/>
              <w:numId w:val="1"/>
            </w:numPr>
            <w:tabs>
              <w:tab w:val="left" w:pos="1947"/>
              <w:tab w:val="left" w:pos="1948"/>
            </w:tabs>
            <w:spacing w:before="0" w:line="261" w:lineRule="auto"/>
            <w:ind w:left="3251" w:right="683" w:hanging="577"/>
          </w:pPr>
        </w:pPrChange>
      </w:pPr>
      <w:ins w:id="756" w:author="Ruiz Sierra Carla Daniela" w:date="2025-04-28T12:47:00Z" w16du:dateUtc="2025-04-28T18:47:00Z">
        <w:r w:rsidRPr="003B16C2">
          <w:rPr>
            <w:sz w:val="20"/>
            <w:lang w:val="es-MX"/>
            <w:rPrChange w:id="757" w:author="Ruiz Sierra Carla Daniela" w:date="2025-04-28T12:47:00Z" w16du:dateUtc="2025-04-28T18:47:00Z">
              <w:rPr>
                <w:sz w:val="20"/>
              </w:rPr>
            </w:rPrChange>
          </w:rPr>
          <w:t>En el caso de las unidades de vidrio aislante, las propiedades se basan en las unidades de espesor indicadas para la unidad total y para cada lito.</w:t>
        </w:r>
      </w:ins>
    </w:p>
    <w:p w14:paraId="29220DCF" w14:textId="103E8DF8" w:rsidR="00AE2794" w:rsidRPr="003B16C2" w:rsidDel="003B16C2" w:rsidRDefault="003B16C2" w:rsidP="003B16C2">
      <w:pPr>
        <w:tabs>
          <w:tab w:val="left" w:pos="1372"/>
          <w:tab w:val="left" w:pos="1373"/>
        </w:tabs>
        <w:spacing w:line="256" w:lineRule="auto"/>
        <w:ind w:right="560"/>
        <w:rPr>
          <w:del w:id="758" w:author="Ruiz Sierra Carla Daniela" w:date="2025-04-28T12:47:00Z" w16du:dateUtc="2025-04-28T18:47:00Z"/>
          <w:sz w:val="20"/>
          <w:lang w:val="es-MX"/>
          <w:rPrChange w:id="759" w:author="Ruiz Sierra Carla Daniela" w:date="2025-04-28T12:47:00Z" w16du:dateUtc="2025-04-28T18:47:00Z">
            <w:rPr>
              <w:del w:id="760" w:author="Ruiz Sierra Carla Daniela" w:date="2025-04-28T12:47:00Z" w16du:dateUtc="2025-04-28T18:47:00Z"/>
              <w:sz w:val="20"/>
            </w:rPr>
          </w:rPrChange>
        </w:rPr>
        <w:pPrChange w:id="761" w:author="Ruiz Sierra Carla Daniela" w:date="2025-04-28T12:47:00Z" w16du:dateUtc="2025-04-28T18:47:00Z">
          <w:pPr>
            <w:pStyle w:val="ListParagraph"/>
            <w:numPr>
              <w:ilvl w:val="2"/>
              <w:numId w:val="3"/>
            </w:numPr>
            <w:tabs>
              <w:tab w:val="left" w:pos="1372"/>
              <w:tab w:val="left" w:pos="1373"/>
            </w:tabs>
            <w:spacing w:before="0" w:line="256" w:lineRule="auto"/>
            <w:ind w:left="1372" w:right="560"/>
          </w:pPr>
        </w:pPrChange>
      </w:pPr>
      <w:ins w:id="762" w:author="Ruiz Sierra Carla Daniela" w:date="2025-04-28T12:47:00Z" w16du:dateUtc="2025-04-28T18:47:00Z">
        <w:r w:rsidRPr="003B16C2">
          <w:rPr>
            <w:sz w:val="20"/>
            <w:lang w:val="es-MX"/>
            <w:rPrChange w:id="763" w:author="Ruiz Sierra Carla Daniela" w:date="2025-04-28T12:47:00Z" w16du:dateUtc="2025-04-28T18:47:00Z">
              <w:rPr>
                <w:sz w:val="20"/>
              </w:rPr>
            </w:rPrChange>
          </w:rPr>
          <w:t>Valores del centro de vidrio: Basado en el uso del programa informático LBL-44789 WINDOW 5.0 para las siguientes metodologías</w:t>
        </w:r>
      </w:ins>
      <w:del w:id="764" w:author="Ruiz Sierra Carla Daniela" w:date="2025-04-28T12:47:00Z" w16du:dateUtc="2025-04-28T18:47:00Z">
        <w:r w:rsidR="00903186" w:rsidRPr="003B16C2" w:rsidDel="003B16C2">
          <w:rPr>
            <w:sz w:val="20"/>
            <w:lang w:val="es-MX"/>
            <w:rPrChange w:id="765" w:author="Ruiz Sierra Carla Daniela" w:date="2025-04-28T12:47:00Z" w16du:dateUtc="2025-04-28T18:47:00Z">
              <w:rPr>
                <w:sz w:val="20"/>
              </w:rPr>
            </w:rPrChange>
          </w:rPr>
          <w:delText>Thermal and Optical Performance Properties: Provide glass with performance properties specified based on manufacturer's published test data, as determined according to procedures indicated</w:delText>
        </w:r>
        <w:r w:rsidR="00903186" w:rsidRPr="003B16C2" w:rsidDel="003B16C2">
          <w:rPr>
            <w:spacing w:val="1"/>
            <w:sz w:val="20"/>
            <w:lang w:val="es-MX"/>
            <w:rPrChange w:id="766" w:author="Ruiz Sierra Carla Daniela" w:date="2025-04-28T12:47:00Z" w16du:dateUtc="2025-04-28T18:47:00Z">
              <w:rPr>
                <w:spacing w:val="1"/>
                <w:sz w:val="20"/>
              </w:rPr>
            </w:rPrChange>
          </w:rPr>
          <w:delText xml:space="preserve"> </w:delText>
        </w:r>
        <w:r w:rsidR="00903186" w:rsidRPr="003B16C2" w:rsidDel="003B16C2">
          <w:rPr>
            <w:sz w:val="20"/>
            <w:lang w:val="es-MX"/>
            <w:rPrChange w:id="767" w:author="Ruiz Sierra Carla Daniela" w:date="2025-04-28T12:47:00Z" w16du:dateUtc="2025-04-28T18:47:00Z">
              <w:rPr>
                <w:sz w:val="20"/>
              </w:rPr>
            </w:rPrChange>
          </w:rPr>
          <w:delText>below:</w:delText>
        </w:r>
      </w:del>
    </w:p>
    <w:p w14:paraId="1A789951" w14:textId="270CE047" w:rsidR="00AE2794" w:rsidDel="003B16C2" w:rsidRDefault="00903186" w:rsidP="003B16C2">
      <w:pPr>
        <w:rPr>
          <w:del w:id="768" w:author="Ruiz Sierra Carla Daniela" w:date="2025-04-28T12:47:00Z" w16du:dateUtc="2025-04-28T18:47:00Z"/>
        </w:rPr>
        <w:pPrChange w:id="769" w:author="Ruiz Sierra Carla Daniela" w:date="2025-04-28T12:47:00Z" w16du:dateUtc="2025-04-28T18:47:00Z">
          <w:pPr>
            <w:pStyle w:val="ListParagraph"/>
            <w:numPr>
              <w:ilvl w:val="3"/>
              <w:numId w:val="3"/>
            </w:numPr>
            <w:tabs>
              <w:tab w:val="left" w:pos="1947"/>
              <w:tab w:val="left" w:pos="1948"/>
            </w:tabs>
            <w:spacing w:before="4" w:line="261" w:lineRule="auto"/>
            <w:ind w:right="511" w:hanging="575"/>
          </w:pPr>
        </w:pPrChange>
      </w:pPr>
      <w:bookmarkStart w:id="770" w:name="1._For_monolithic-glass_lites,_propertie"/>
      <w:bookmarkEnd w:id="770"/>
      <w:del w:id="771" w:author="Ruiz Sierra Carla Daniela" w:date="2025-04-28T12:47:00Z" w16du:dateUtc="2025-04-28T18:47:00Z">
        <w:r w:rsidDel="003B16C2">
          <w:delText>For</w:delText>
        </w:r>
        <w:r w:rsidDel="003B16C2">
          <w:rPr>
            <w:spacing w:val="-4"/>
          </w:rPr>
          <w:delText xml:space="preserve"> </w:delText>
        </w:r>
        <w:r w:rsidDel="003B16C2">
          <w:delText>monolithic-glass</w:delText>
        </w:r>
        <w:r w:rsidDel="003B16C2">
          <w:rPr>
            <w:spacing w:val="-3"/>
          </w:rPr>
          <w:delText xml:space="preserve"> </w:delText>
        </w:r>
        <w:r w:rsidDel="003B16C2">
          <w:delText>lites,</w:delText>
        </w:r>
        <w:r w:rsidDel="003B16C2">
          <w:rPr>
            <w:spacing w:val="-3"/>
          </w:rPr>
          <w:delText xml:space="preserve"> </w:delText>
        </w:r>
        <w:r w:rsidDel="003B16C2">
          <w:delText>properties</w:delText>
        </w:r>
        <w:r w:rsidDel="003B16C2">
          <w:rPr>
            <w:spacing w:val="-3"/>
          </w:rPr>
          <w:delText xml:space="preserve"> </w:delText>
        </w:r>
        <w:r w:rsidDel="003B16C2">
          <w:delText>are</w:delText>
        </w:r>
        <w:r w:rsidDel="003B16C2">
          <w:rPr>
            <w:spacing w:val="-5"/>
          </w:rPr>
          <w:delText xml:space="preserve"> </w:delText>
        </w:r>
        <w:r w:rsidDel="003B16C2">
          <w:delText>based</w:delText>
        </w:r>
        <w:r w:rsidDel="003B16C2">
          <w:rPr>
            <w:spacing w:val="-2"/>
          </w:rPr>
          <w:delText xml:space="preserve"> </w:delText>
        </w:r>
        <w:r w:rsidDel="003B16C2">
          <w:delText>on</w:delText>
        </w:r>
        <w:r w:rsidDel="003B16C2">
          <w:rPr>
            <w:spacing w:val="-5"/>
          </w:rPr>
          <w:delText xml:space="preserve"> </w:delText>
        </w:r>
        <w:r w:rsidDel="003B16C2">
          <w:delText>units</w:delText>
        </w:r>
        <w:r w:rsidDel="003B16C2">
          <w:rPr>
            <w:spacing w:val="-3"/>
          </w:rPr>
          <w:delText xml:space="preserve"> </w:delText>
        </w:r>
        <w:r w:rsidDel="003B16C2">
          <w:delText>with</w:delText>
        </w:r>
        <w:r w:rsidDel="003B16C2">
          <w:rPr>
            <w:spacing w:val="-2"/>
          </w:rPr>
          <w:delText xml:space="preserve"> </w:delText>
        </w:r>
        <w:r w:rsidDel="003B16C2">
          <w:delText>lites</w:delText>
        </w:r>
        <w:r w:rsidDel="003B16C2">
          <w:rPr>
            <w:spacing w:val="-4"/>
          </w:rPr>
          <w:delText xml:space="preserve"> </w:delText>
        </w:r>
        <w:r w:rsidDel="003B16C2">
          <w:delText>1/4</w:delText>
        </w:r>
        <w:r w:rsidDel="003B16C2">
          <w:rPr>
            <w:spacing w:val="-1"/>
          </w:rPr>
          <w:delText xml:space="preserve"> </w:delText>
        </w:r>
        <w:r w:rsidDel="003B16C2">
          <w:delText>inch</w:delText>
        </w:r>
        <w:r w:rsidDel="003B16C2">
          <w:rPr>
            <w:spacing w:val="-3"/>
          </w:rPr>
          <w:delText xml:space="preserve"> </w:delText>
        </w:r>
        <w:r w:rsidDel="003B16C2">
          <w:delText>(6.0</w:delText>
        </w:r>
        <w:r w:rsidDel="003B16C2">
          <w:rPr>
            <w:spacing w:val="-4"/>
          </w:rPr>
          <w:delText xml:space="preserve"> </w:delText>
        </w:r>
        <w:r w:rsidDel="003B16C2">
          <w:rPr>
            <w:spacing w:val="2"/>
          </w:rPr>
          <w:delText xml:space="preserve">mm) </w:delText>
        </w:r>
        <w:r w:rsidDel="003B16C2">
          <w:delText>thick.</w:delText>
        </w:r>
      </w:del>
    </w:p>
    <w:p w14:paraId="1F9E671C" w14:textId="4E2E6DDC" w:rsidR="00AE2794" w:rsidDel="003B16C2" w:rsidRDefault="00903186" w:rsidP="003B16C2">
      <w:pPr>
        <w:rPr>
          <w:del w:id="772" w:author="Ruiz Sierra Carla Daniela" w:date="2025-04-28T12:47:00Z" w16du:dateUtc="2025-04-28T18:47:00Z"/>
        </w:rPr>
        <w:pPrChange w:id="773" w:author="Ruiz Sierra Carla Daniela" w:date="2025-04-28T12:47:00Z" w16du:dateUtc="2025-04-28T18:47:00Z">
          <w:pPr>
            <w:pStyle w:val="ListParagraph"/>
            <w:numPr>
              <w:ilvl w:val="3"/>
              <w:numId w:val="3"/>
            </w:numPr>
            <w:tabs>
              <w:tab w:val="left" w:pos="1947"/>
              <w:tab w:val="left" w:pos="1948"/>
            </w:tabs>
            <w:spacing w:before="0" w:line="261" w:lineRule="auto"/>
            <w:ind w:right="683"/>
          </w:pPr>
        </w:pPrChange>
      </w:pPr>
      <w:bookmarkStart w:id="774" w:name="2._For_insulating-glass_units,_propertie"/>
      <w:bookmarkEnd w:id="774"/>
      <w:del w:id="775" w:author="Ruiz Sierra Carla Daniela" w:date="2025-04-28T12:47:00Z" w16du:dateUtc="2025-04-28T18:47:00Z">
        <w:r w:rsidDel="003B16C2">
          <w:delText>For</w:delText>
        </w:r>
        <w:r w:rsidDel="003B16C2">
          <w:rPr>
            <w:spacing w:val="-4"/>
          </w:rPr>
          <w:delText xml:space="preserve"> </w:delText>
        </w:r>
        <w:r w:rsidDel="003B16C2">
          <w:delText>insulating-glass</w:delText>
        </w:r>
        <w:r w:rsidDel="003B16C2">
          <w:rPr>
            <w:spacing w:val="-4"/>
          </w:rPr>
          <w:delText xml:space="preserve"> </w:delText>
        </w:r>
        <w:r w:rsidDel="003B16C2">
          <w:delText>units,</w:delText>
        </w:r>
        <w:r w:rsidDel="003B16C2">
          <w:rPr>
            <w:spacing w:val="-4"/>
          </w:rPr>
          <w:delText xml:space="preserve"> </w:delText>
        </w:r>
        <w:r w:rsidDel="003B16C2">
          <w:delText>properties</w:delText>
        </w:r>
        <w:r w:rsidDel="003B16C2">
          <w:rPr>
            <w:spacing w:val="-4"/>
          </w:rPr>
          <w:delText xml:space="preserve"> </w:delText>
        </w:r>
        <w:r w:rsidDel="003B16C2">
          <w:delText>are</w:delText>
        </w:r>
        <w:r w:rsidDel="003B16C2">
          <w:rPr>
            <w:spacing w:val="-4"/>
          </w:rPr>
          <w:delText xml:space="preserve"> </w:delText>
        </w:r>
        <w:r w:rsidDel="003B16C2">
          <w:delText>based</w:delText>
        </w:r>
        <w:r w:rsidDel="003B16C2">
          <w:rPr>
            <w:spacing w:val="-3"/>
          </w:rPr>
          <w:delText xml:space="preserve"> </w:delText>
        </w:r>
        <w:r w:rsidDel="003B16C2">
          <w:delText>on</w:delText>
        </w:r>
        <w:r w:rsidDel="003B16C2">
          <w:rPr>
            <w:spacing w:val="-4"/>
          </w:rPr>
          <w:delText xml:space="preserve"> </w:delText>
        </w:r>
        <w:r w:rsidDel="003B16C2">
          <w:delText>units</w:delText>
        </w:r>
        <w:r w:rsidDel="003B16C2">
          <w:rPr>
            <w:spacing w:val="-4"/>
          </w:rPr>
          <w:delText xml:space="preserve"> </w:delText>
        </w:r>
        <w:r w:rsidDel="003B16C2">
          <w:delText>of</w:delText>
        </w:r>
        <w:r w:rsidDel="003B16C2">
          <w:rPr>
            <w:spacing w:val="-2"/>
          </w:rPr>
          <w:delText xml:space="preserve"> </w:delText>
        </w:r>
        <w:r w:rsidDel="003B16C2">
          <w:delText>thickness</w:delText>
        </w:r>
        <w:r w:rsidDel="003B16C2">
          <w:rPr>
            <w:spacing w:val="-4"/>
          </w:rPr>
          <w:delText xml:space="preserve"> </w:delText>
        </w:r>
        <w:r w:rsidDel="003B16C2">
          <w:delText>indicated</w:delText>
        </w:r>
        <w:r w:rsidDel="003B16C2">
          <w:rPr>
            <w:spacing w:val="-4"/>
          </w:rPr>
          <w:delText xml:space="preserve"> </w:delText>
        </w:r>
        <w:r w:rsidDel="003B16C2">
          <w:delText>for overall unit and for each</w:delText>
        </w:r>
        <w:r w:rsidDel="003B16C2">
          <w:rPr>
            <w:spacing w:val="-4"/>
          </w:rPr>
          <w:delText xml:space="preserve"> </w:delText>
        </w:r>
        <w:r w:rsidDel="003B16C2">
          <w:delText>lite.</w:delText>
        </w:r>
      </w:del>
    </w:p>
    <w:p w14:paraId="1AE656DF" w14:textId="67AFE17D" w:rsidR="00AE2794" w:rsidRDefault="00903186" w:rsidP="003B16C2">
      <w:pPr>
        <w:pPrChange w:id="776" w:author="Ruiz Sierra Carla Daniela" w:date="2025-04-28T12:47:00Z" w16du:dateUtc="2025-04-28T18:47:00Z">
          <w:pPr>
            <w:pStyle w:val="ListParagraph"/>
            <w:numPr>
              <w:ilvl w:val="3"/>
              <w:numId w:val="3"/>
            </w:numPr>
            <w:tabs>
              <w:tab w:val="left" w:pos="1947"/>
              <w:tab w:val="left" w:pos="1948"/>
            </w:tabs>
            <w:spacing w:before="0" w:line="256" w:lineRule="auto"/>
            <w:ind w:right="238"/>
          </w:pPr>
        </w:pPrChange>
      </w:pPr>
      <w:bookmarkStart w:id="777" w:name="3._Center-of-Glass_Values:__Based_on_usi"/>
      <w:bookmarkEnd w:id="777"/>
      <w:del w:id="778" w:author="Ruiz Sierra Carla Daniela" w:date="2025-04-28T12:47:00Z" w16du:dateUtc="2025-04-28T18:47:00Z">
        <w:r w:rsidDel="003B16C2">
          <w:delText>Center-of-Glass Values: Based on using LBL-44789 WINDOW 5.0 computer program for the following</w:delText>
        </w:r>
        <w:r w:rsidDel="003B16C2">
          <w:rPr>
            <w:spacing w:val="-3"/>
          </w:rPr>
          <w:delText xml:space="preserve"> </w:delText>
        </w:r>
        <w:r w:rsidDel="003B16C2">
          <w:delText>methodologies</w:delText>
        </w:r>
      </w:del>
      <w:r>
        <w:t>:</w:t>
      </w:r>
    </w:p>
    <w:p w14:paraId="119F573F" w14:textId="77777777" w:rsidR="00AE2794" w:rsidRDefault="00903186" w:rsidP="0017765B">
      <w:pPr>
        <w:pStyle w:val="ListParagraph"/>
        <w:numPr>
          <w:ilvl w:val="4"/>
          <w:numId w:val="3"/>
        </w:numPr>
        <w:tabs>
          <w:tab w:val="left" w:pos="2522"/>
          <w:tab w:val="left" w:pos="2523"/>
        </w:tabs>
        <w:spacing w:before="0"/>
        <w:ind w:hanging="575"/>
        <w:rPr>
          <w:sz w:val="20"/>
        </w:rPr>
      </w:pPr>
      <w:bookmarkStart w:id="779" w:name="a._U-Factors:__NFRC_100_expressed_as_Btu"/>
      <w:bookmarkEnd w:id="779"/>
      <w:r>
        <w:rPr>
          <w:sz w:val="20"/>
        </w:rPr>
        <w:t>U-Factors: NFRC 100 expressed as Btu/ sq. ft. per h per degree</w:t>
      </w:r>
      <w:r>
        <w:rPr>
          <w:spacing w:val="-14"/>
          <w:sz w:val="20"/>
        </w:rPr>
        <w:t xml:space="preserve"> </w:t>
      </w:r>
      <w:r>
        <w:rPr>
          <w:sz w:val="20"/>
        </w:rPr>
        <w:t>F.</w:t>
      </w:r>
    </w:p>
    <w:p w14:paraId="28E2C223" w14:textId="77777777" w:rsidR="00AE2794" w:rsidRDefault="00903186" w:rsidP="0017765B">
      <w:pPr>
        <w:pStyle w:val="ListParagraph"/>
        <w:numPr>
          <w:ilvl w:val="4"/>
          <w:numId w:val="3"/>
        </w:numPr>
        <w:tabs>
          <w:tab w:val="left" w:pos="2522"/>
          <w:tab w:val="left" w:pos="2523"/>
        </w:tabs>
        <w:spacing w:before="13"/>
        <w:ind w:hanging="575"/>
        <w:rPr>
          <w:sz w:val="20"/>
        </w:rPr>
      </w:pPr>
      <w:bookmarkStart w:id="780" w:name="b._Solar_Heat_Gain_Coefficient:__NFRC_20"/>
      <w:bookmarkEnd w:id="780"/>
      <w:r>
        <w:rPr>
          <w:sz w:val="20"/>
        </w:rPr>
        <w:t>Solar Heat Gain Coefficient: NFRC</w:t>
      </w:r>
      <w:r>
        <w:rPr>
          <w:spacing w:val="-6"/>
          <w:sz w:val="20"/>
        </w:rPr>
        <w:t xml:space="preserve"> </w:t>
      </w:r>
      <w:r>
        <w:rPr>
          <w:sz w:val="20"/>
        </w:rPr>
        <w:t>200.</w:t>
      </w:r>
    </w:p>
    <w:p w14:paraId="1E3E7FAD" w14:textId="77777777" w:rsidR="00AE2794" w:rsidRDefault="00903186" w:rsidP="0017765B">
      <w:pPr>
        <w:pStyle w:val="ListParagraph"/>
        <w:numPr>
          <w:ilvl w:val="4"/>
          <w:numId w:val="3"/>
        </w:numPr>
        <w:tabs>
          <w:tab w:val="left" w:pos="2522"/>
          <w:tab w:val="left" w:pos="2523"/>
        </w:tabs>
        <w:spacing w:before="19"/>
        <w:rPr>
          <w:sz w:val="20"/>
        </w:rPr>
      </w:pPr>
      <w:bookmarkStart w:id="781" w:name="c._Solar_Optical_Properties:__NFRC_300."/>
      <w:bookmarkEnd w:id="781"/>
      <w:r>
        <w:rPr>
          <w:sz w:val="20"/>
        </w:rPr>
        <w:t>Solar Optical Properties: NFRC 300.</w:t>
      </w:r>
    </w:p>
    <w:p w14:paraId="5EB4C3D9" w14:textId="77777777" w:rsidR="00AE2794" w:rsidRDefault="00AE2794">
      <w:pPr>
        <w:pStyle w:val="BodyText"/>
        <w:ind w:firstLine="0"/>
        <w:rPr>
          <w:sz w:val="19"/>
        </w:rPr>
      </w:pPr>
    </w:p>
    <w:p w14:paraId="7669B7D3" w14:textId="77777777" w:rsidR="003B16C2" w:rsidRDefault="003B16C2" w:rsidP="003B16C2">
      <w:pPr>
        <w:pStyle w:val="ListParagraph"/>
        <w:numPr>
          <w:ilvl w:val="1"/>
          <w:numId w:val="25"/>
        </w:numPr>
        <w:tabs>
          <w:tab w:val="left" w:pos="794"/>
          <w:tab w:val="left" w:pos="795"/>
        </w:tabs>
        <w:spacing w:before="1"/>
        <w:ind w:left="794"/>
        <w:rPr>
          <w:ins w:id="782" w:author="Ruiz Sierra Carla Daniela" w:date="2025-04-28T12:47:00Z" w16du:dateUtc="2025-04-28T18:47:00Z"/>
          <w:sz w:val="20"/>
        </w:rPr>
        <w:pPrChange w:id="783" w:author="Ruiz Sierra Carla Daniela" w:date="2025-04-28T12:47:00Z" w16du:dateUtc="2025-04-28T18:47:00Z">
          <w:pPr>
            <w:pStyle w:val="ListParagraph"/>
            <w:numPr>
              <w:ilvl w:val="1"/>
              <w:numId w:val="1"/>
            </w:numPr>
            <w:tabs>
              <w:tab w:val="left" w:pos="794"/>
              <w:tab w:val="left" w:pos="795"/>
            </w:tabs>
            <w:spacing w:before="1"/>
            <w:ind w:left="794" w:hanging="577"/>
          </w:pPr>
        </w:pPrChange>
      </w:pPr>
      <w:bookmarkStart w:id="784" w:name="1.6_SUBMITTALS"/>
      <w:bookmarkEnd w:id="784"/>
      <w:ins w:id="785" w:author="Ruiz Sierra Carla Daniela" w:date="2025-04-28T12:47:00Z" w16du:dateUtc="2025-04-28T18:47:00Z">
        <w:r>
          <w:rPr>
            <w:sz w:val="20"/>
          </w:rPr>
          <w:t>PRESENTACIONES</w:t>
        </w:r>
      </w:ins>
    </w:p>
    <w:p w14:paraId="50BE0B9E" w14:textId="77777777" w:rsidR="003B16C2" w:rsidRDefault="003B16C2" w:rsidP="00555E28">
      <w:pPr>
        <w:pStyle w:val="BodyText"/>
        <w:ind w:firstLine="0"/>
        <w:rPr>
          <w:ins w:id="786" w:author="Ruiz Sierra Carla Daniela" w:date="2025-04-28T12:47:00Z" w16du:dateUtc="2025-04-28T18:47:00Z"/>
          <w:sz w:val="19"/>
        </w:rPr>
      </w:pPr>
    </w:p>
    <w:p w14:paraId="25D090E1" w14:textId="77777777" w:rsidR="003B16C2" w:rsidRPr="003B16C2" w:rsidRDefault="003B16C2" w:rsidP="003B16C2">
      <w:pPr>
        <w:pStyle w:val="ListParagraph"/>
        <w:numPr>
          <w:ilvl w:val="2"/>
          <w:numId w:val="25"/>
        </w:numPr>
        <w:tabs>
          <w:tab w:val="left" w:pos="1370"/>
          <w:tab w:val="left" w:pos="1371"/>
        </w:tabs>
        <w:spacing w:before="0"/>
        <w:ind w:left="1370"/>
        <w:rPr>
          <w:ins w:id="787" w:author="Ruiz Sierra Carla Daniela" w:date="2025-04-28T12:47:00Z" w16du:dateUtc="2025-04-28T18:47:00Z"/>
          <w:sz w:val="20"/>
          <w:lang w:val="es-MX"/>
          <w:rPrChange w:id="788" w:author="Ruiz Sierra Carla Daniela" w:date="2025-04-28T12:47:00Z" w16du:dateUtc="2025-04-28T18:47:00Z">
            <w:rPr>
              <w:ins w:id="789" w:author="Ruiz Sierra Carla Daniela" w:date="2025-04-28T12:47:00Z" w16du:dateUtc="2025-04-28T18:47:00Z"/>
              <w:sz w:val="20"/>
            </w:rPr>
          </w:rPrChange>
        </w:rPr>
        <w:pPrChange w:id="790" w:author="Ruiz Sierra Carla Daniela" w:date="2025-04-28T12:47:00Z" w16du:dateUtc="2025-04-28T18:47:00Z">
          <w:pPr>
            <w:pStyle w:val="ListParagraph"/>
            <w:numPr>
              <w:ilvl w:val="2"/>
              <w:numId w:val="1"/>
            </w:numPr>
            <w:tabs>
              <w:tab w:val="left" w:pos="1370"/>
              <w:tab w:val="left" w:pos="1371"/>
            </w:tabs>
            <w:spacing w:before="0"/>
            <w:ind w:left="1370" w:hanging="577"/>
          </w:pPr>
        </w:pPrChange>
      </w:pPr>
      <w:ins w:id="791" w:author="Ruiz Sierra Carla Daniela" w:date="2025-04-28T12:47:00Z" w16du:dateUtc="2025-04-28T18:47:00Z">
        <w:r w:rsidRPr="003B16C2">
          <w:rPr>
            <w:sz w:val="20"/>
            <w:lang w:val="es-MX"/>
            <w:rPrChange w:id="792" w:author="Ruiz Sierra Carla Daniela" w:date="2025-04-28T12:47:00Z" w16du:dateUtc="2025-04-28T18:47:00Z">
              <w:rPr>
                <w:sz w:val="20"/>
              </w:rPr>
            </w:rPrChange>
          </w:rPr>
          <w:t>Presentar bajo las disposiciones de la Sección 01300.</w:t>
        </w:r>
      </w:ins>
    </w:p>
    <w:p w14:paraId="4D52D178" w14:textId="77777777" w:rsidR="003B16C2" w:rsidRPr="003B16C2" w:rsidRDefault="003B16C2" w:rsidP="00555E28">
      <w:pPr>
        <w:pStyle w:val="BodyText"/>
        <w:ind w:firstLine="0"/>
        <w:rPr>
          <w:ins w:id="793" w:author="Ruiz Sierra Carla Daniela" w:date="2025-04-28T12:47:00Z" w16du:dateUtc="2025-04-28T18:47:00Z"/>
          <w:sz w:val="19"/>
          <w:lang w:val="es-MX"/>
          <w:rPrChange w:id="794" w:author="Ruiz Sierra Carla Daniela" w:date="2025-04-28T12:47:00Z" w16du:dateUtc="2025-04-28T18:47:00Z">
            <w:rPr>
              <w:ins w:id="795" w:author="Ruiz Sierra Carla Daniela" w:date="2025-04-28T12:47:00Z" w16du:dateUtc="2025-04-28T18:47:00Z"/>
              <w:sz w:val="19"/>
            </w:rPr>
          </w:rPrChange>
        </w:rPr>
      </w:pPr>
    </w:p>
    <w:p w14:paraId="7D3AB83D" w14:textId="77777777" w:rsidR="003B16C2" w:rsidRPr="003B16C2" w:rsidRDefault="003B16C2" w:rsidP="003B16C2">
      <w:pPr>
        <w:pStyle w:val="ListParagraph"/>
        <w:numPr>
          <w:ilvl w:val="2"/>
          <w:numId w:val="25"/>
        </w:numPr>
        <w:tabs>
          <w:tab w:val="left" w:pos="1370"/>
          <w:tab w:val="left" w:pos="1371"/>
        </w:tabs>
        <w:spacing w:before="0"/>
        <w:ind w:left="1370"/>
        <w:rPr>
          <w:ins w:id="796" w:author="Ruiz Sierra Carla Daniela" w:date="2025-04-28T12:47:00Z" w16du:dateUtc="2025-04-28T18:47:00Z"/>
          <w:sz w:val="20"/>
          <w:lang w:val="es-MX"/>
          <w:rPrChange w:id="797" w:author="Ruiz Sierra Carla Daniela" w:date="2025-04-28T12:47:00Z" w16du:dateUtc="2025-04-28T18:47:00Z">
            <w:rPr>
              <w:ins w:id="798" w:author="Ruiz Sierra Carla Daniela" w:date="2025-04-28T12:47:00Z" w16du:dateUtc="2025-04-28T18:47:00Z"/>
              <w:sz w:val="20"/>
            </w:rPr>
          </w:rPrChange>
        </w:rPr>
        <w:pPrChange w:id="799" w:author="Ruiz Sierra Carla Daniela" w:date="2025-04-28T12:47:00Z" w16du:dateUtc="2025-04-28T18:47:00Z">
          <w:pPr>
            <w:pStyle w:val="ListParagraph"/>
            <w:numPr>
              <w:ilvl w:val="2"/>
              <w:numId w:val="1"/>
            </w:numPr>
            <w:tabs>
              <w:tab w:val="left" w:pos="1370"/>
              <w:tab w:val="left" w:pos="1371"/>
            </w:tabs>
            <w:spacing w:before="0"/>
            <w:ind w:left="1370" w:hanging="577"/>
          </w:pPr>
        </w:pPrChange>
      </w:pPr>
      <w:ins w:id="800" w:author="Ruiz Sierra Carla Daniela" w:date="2025-04-28T12:47:00Z" w16du:dateUtc="2025-04-28T18:47:00Z">
        <w:r w:rsidRPr="003B16C2">
          <w:rPr>
            <w:sz w:val="20"/>
            <w:lang w:val="es-MX"/>
            <w:rPrChange w:id="801" w:author="Ruiz Sierra Carla Daniela" w:date="2025-04-28T12:47:00Z" w16du:dateUtc="2025-04-28T18:47:00Z">
              <w:rPr>
                <w:sz w:val="20"/>
              </w:rPr>
            </w:rPrChange>
          </w:rPr>
          <w:t>Datos del producto: Para cada producto de vidrio y material de acristalamiento indicado.</w:t>
        </w:r>
      </w:ins>
    </w:p>
    <w:p w14:paraId="50BAFF95" w14:textId="77777777" w:rsidR="003B16C2" w:rsidRPr="003B16C2" w:rsidRDefault="003B16C2" w:rsidP="00555E28">
      <w:pPr>
        <w:pStyle w:val="BodyText"/>
        <w:spacing w:before="10"/>
        <w:ind w:firstLine="0"/>
        <w:rPr>
          <w:ins w:id="802" w:author="Ruiz Sierra Carla Daniela" w:date="2025-04-28T12:47:00Z" w16du:dateUtc="2025-04-28T18:47:00Z"/>
          <w:sz w:val="18"/>
          <w:lang w:val="es-MX"/>
          <w:rPrChange w:id="803" w:author="Ruiz Sierra Carla Daniela" w:date="2025-04-28T12:47:00Z" w16du:dateUtc="2025-04-28T18:47:00Z">
            <w:rPr>
              <w:ins w:id="804" w:author="Ruiz Sierra Carla Daniela" w:date="2025-04-28T12:47:00Z" w16du:dateUtc="2025-04-28T18:47:00Z"/>
              <w:sz w:val="18"/>
            </w:rPr>
          </w:rPrChange>
        </w:rPr>
      </w:pPr>
    </w:p>
    <w:p w14:paraId="30EBE80C" w14:textId="77777777" w:rsidR="003B16C2" w:rsidRPr="003B16C2" w:rsidRDefault="003B16C2" w:rsidP="003B16C2">
      <w:pPr>
        <w:pStyle w:val="ListParagraph"/>
        <w:numPr>
          <w:ilvl w:val="2"/>
          <w:numId w:val="25"/>
        </w:numPr>
        <w:tabs>
          <w:tab w:val="left" w:pos="1370"/>
          <w:tab w:val="left" w:pos="1371"/>
        </w:tabs>
        <w:spacing w:before="0" w:line="256" w:lineRule="auto"/>
        <w:ind w:left="1370" w:right="593"/>
        <w:rPr>
          <w:ins w:id="805" w:author="Ruiz Sierra Carla Daniela" w:date="2025-04-28T12:47:00Z" w16du:dateUtc="2025-04-28T18:47:00Z"/>
          <w:sz w:val="20"/>
          <w:lang w:val="es-MX"/>
          <w:rPrChange w:id="806" w:author="Ruiz Sierra Carla Daniela" w:date="2025-04-28T12:47:00Z" w16du:dateUtc="2025-04-28T18:47:00Z">
            <w:rPr>
              <w:ins w:id="807" w:author="Ruiz Sierra Carla Daniela" w:date="2025-04-28T12:47:00Z" w16du:dateUtc="2025-04-28T18:47:00Z"/>
              <w:sz w:val="20"/>
            </w:rPr>
          </w:rPrChange>
        </w:rPr>
        <w:pPrChange w:id="808" w:author="Ruiz Sierra Carla Daniela" w:date="2025-04-28T12:47:00Z" w16du:dateUtc="2025-04-28T18:47:00Z">
          <w:pPr>
            <w:pStyle w:val="ListParagraph"/>
            <w:numPr>
              <w:ilvl w:val="2"/>
              <w:numId w:val="1"/>
            </w:numPr>
            <w:tabs>
              <w:tab w:val="left" w:pos="1370"/>
              <w:tab w:val="left" w:pos="1371"/>
            </w:tabs>
            <w:spacing w:before="0" w:line="256" w:lineRule="auto"/>
            <w:ind w:left="1370" w:right="593" w:hanging="577"/>
          </w:pPr>
        </w:pPrChange>
      </w:pPr>
      <w:ins w:id="809" w:author="Ruiz Sierra Carla Daniela" w:date="2025-04-28T12:47:00Z" w16du:dateUtc="2025-04-28T18:47:00Z">
        <w:r w:rsidRPr="003B16C2">
          <w:rPr>
            <w:sz w:val="20"/>
            <w:lang w:val="es-MX"/>
            <w:rPrChange w:id="810" w:author="Ruiz Sierra Carla Daniela" w:date="2025-04-28T12:47:00Z" w16du:dateUtc="2025-04-28T18:47:00Z">
              <w:rPr>
                <w:sz w:val="20"/>
              </w:rPr>
            </w:rPrChange>
          </w:rPr>
          <w:t>Muestras de verificación: Para los siguientes productos, en forma de muestras cuadradas de 12 pulgadas (305 mm) para unidades de vidrio aislante.</w:t>
        </w:r>
      </w:ins>
    </w:p>
    <w:p w14:paraId="57CA37EB" w14:textId="6352363C" w:rsidR="00AE2794" w:rsidRPr="003B16C2" w:rsidDel="003B16C2" w:rsidRDefault="00903186" w:rsidP="0017765B">
      <w:pPr>
        <w:pStyle w:val="ListParagraph"/>
        <w:numPr>
          <w:ilvl w:val="1"/>
          <w:numId w:val="3"/>
        </w:numPr>
        <w:tabs>
          <w:tab w:val="left" w:pos="794"/>
          <w:tab w:val="left" w:pos="795"/>
        </w:tabs>
        <w:spacing w:before="1"/>
        <w:ind w:left="794" w:hanging="576"/>
        <w:rPr>
          <w:del w:id="811" w:author="Ruiz Sierra Carla Daniela" w:date="2025-04-28T12:47:00Z" w16du:dateUtc="2025-04-28T18:47:00Z"/>
          <w:sz w:val="20"/>
          <w:lang w:val="es-MX"/>
          <w:rPrChange w:id="812" w:author="Ruiz Sierra Carla Daniela" w:date="2025-04-28T12:47:00Z" w16du:dateUtc="2025-04-28T18:47:00Z">
            <w:rPr>
              <w:del w:id="813" w:author="Ruiz Sierra Carla Daniela" w:date="2025-04-28T12:47:00Z" w16du:dateUtc="2025-04-28T18:47:00Z"/>
              <w:sz w:val="20"/>
            </w:rPr>
          </w:rPrChange>
        </w:rPr>
      </w:pPr>
      <w:del w:id="814" w:author="Ruiz Sierra Carla Daniela" w:date="2025-04-28T12:47:00Z" w16du:dateUtc="2025-04-28T18:47:00Z">
        <w:r w:rsidRPr="003B16C2" w:rsidDel="003B16C2">
          <w:rPr>
            <w:sz w:val="20"/>
            <w:lang w:val="es-MX"/>
            <w:rPrChange w:id="815" w:author="Ruiz Sierra Carla Daniela" w:date="2025-04-28T12:47:00Z" w16du:dateUtc="2025-04-28T18:47:00Z">
              <w:rPr>
                <w:sz w:val="20"/>
              </w:rPr>
            </w:rPrChange>
          </w:rPr>
          <w:delText>SUBMITTALS</w:delText>
        </w:r>
      </w:del>
    </w:p>
    <w:p w14:paraId="03D01548" w14:textId="63F7830C" w:rsidR="00AE2794" w:rsidRPr="003B16C2" w:rsidDel="003B16C2" w:rsidRDefault="00AE2794">
      <w:pPr>
        <w:pStyle w:val="BodyText"/>
        <w:ind w:firstLine="0"/>
        <w:rPr>
          <w:del w:id="816" w:author="Ruiz Sierra Carla Daniela" w:date="2025-04-28T12:47:00Z" w16du:dateUtc="2025-04-28T18:47:00Z"/>
          <w:sz w:val="19"/>
          <w:lang w:val="es-MX"/>
          <w:rPrChange w:id="817" w:author="Ruiz Sierra Carla Daniela" w:date="2025-04-28T12:47:00Z" w16du:dateUtc="2025-04-28T18:47:00Z">
            <w:rPr>
              <w:del w:id="818" w:author="Ruiz Sierra Carla Daniela" w:date="2025-04-28T12:47:00Z" w16du:dateUtc="2025-04-28T18:47:00Z"/>
              <w:sz w:val="19"/>
            </w:rPr>
          </w:rPrChange>
        </w:rPr>
      </w:pPr>
    </w:p>
    <w:p w14:paraId="60CD15A4" w14:textId="13D24B49" w:rsidR="00AE2794" w:rsidRPr="003B16C2" w:rsidDel="003B16C2" w:rsidRDefault="00903186" w:rsidP="0017765B">
      <w:pPr>
        <w:pStyle w:val="ListParagraph"/>
        <w:numPr>
          <w:ilvl w:val="2"/>
          <w:numId w:val="3"/>
        </w:numPr>
        <w:tabs>
          <w:tab w:val="left" w:pos="1370"/>
          <w:tab w:val="left" w:pos="1371"/>
        </w:tabs>
        <w:spacing w:before="0"/>
        <w:ind w:left="1370" w:hanging="576"/>
        <w:rPr>
          <w:del w:id="819" w:author="Ruiz Sierra Carla Daniela" w:date="2025-04-28T12:47:00Z" w16du:dateUtc="2025-04-28T18:47:00Z"/>
          <w:sz w:val="20"/>
          <w:lang w:val="es-MX"/>
          <w:rPrChange w:id="820" w:author="Ruiz Sierra Carla Daniela" w:date="2025-04-28T12:47:00Z" w16du:dateUtc="2025-04-28T18:47:00Z">
            <w:rPr>
              <w:del w:id="821" w:author="Ruiz Sierra Carla Daniela" w:date="2025-04-28T12:47:00Z" w16du:dateUtc="2025-04-28T18:47:00Z"/>
              <w:sz w:val="20"/>
            </w:rPr>
          </w:rPrChange>
        </w:rPr>
      </w:pPr>
      <w:bookmarkStart w:id="822" w:name="A._Submit_under_provisions_of_Section_01"/>
      <w:bookmarkEnd w:id="822"/>
      <w:del w:id="823" w:author="Ruiz Sierra Carla Daniela" w:date="2025-04-28T12:47:00Z" w16du:dateUtc="2025-04-28T18:47:00Z">
        <w:r w:rsidRPr="003B16C2" w:rsidDel="003B16C2">
          <w:rPr>
            <w:sz w:val="20"/>
            <w:lang w:val="es-MX"/>
            <w:rPrChange w:id="824" w:author="Ruiz Sierra Carla Daniela" w:date="2025-04-28T12:47:00Z" w16du:dateUtc="2025-04-28T18:47:00Z">
              <w:rPr>
                <w:sz w:val="20"/>
              </w:rPr>
            </w:rPrChange>
          </w:rPr>
          <w:delText>Submit under provisions of Section 01300.</w:delText>
        </w:r>
      </w:del>
    </w:p>
    <w:p w14:paraId="36C40E0B" w14:textId="059EF415" w:rsidR="00AE2794" w:rsidRPr="003B16C2" w:rsidDel="003B16C2" w:rsidRDefault="00AE2794">
      <w:pPr>
        <w:pStyle w:val="BodyText"/>
        <w:ind w:firstLine="0"/>
        <w:rPr>
          <w:del w:id="825" w:author="Ruiz Sierra Carla Daniela" w:date="2025-04-28T12:47:00Z" w16du:dateUtc="2025-04-28T18:47:00Z"/>
          <w:sz w:val="19"/>
          <w:lang w:val="es-MX"/>
          <w:rPrChange w:id="826" w:author="Ruiz Sierra Carla Daniela" w:date="2025-04-28T12:47:00Z" w16du:dateUtc="2025-04-28T18:47:00Z">
            <w:rPr>
              <w:del w:id="827" w:author="Ruiz Sierra Carla Daniela" w:date="2025-04-28T12:47:00Z" w16du:dateUtc="2025-04-28T18:47:00Z"/>
              <w:sz w:val="19"/>
            </w:rPr>
          </w:rPrChange>
        </w:rPr>
      </w:pPr>
    </w:p>
    <w:p w14:paraId="1A5B9131" w14:textId="53000A03" w:rsidR="00AE2794" w:rsidRPr="003B16C2" w:rsidDel="003B16C2" w:rsidRDefault="00903186" w:rsidP="0017765B">
      <w:pPr>
        <w:pStyle w:val="ListParagraph"/>
        <w:numPr>
          <w:ilvl w:val="2"/>
          <w:numId w:val="3"/>
        </w:numPr>
        <w:tabs>
          <w:tab w:val="left" w:pos="1370"/>
          <w:tab w:val="left" w:pos="1371"/>
        </w:tabs>
        <w:spacing w:before="0"/>
        <w:ind w:left="1370" w:hanging="576"/>
        <w:rPr>
          <w:del w:id="828" w:author="Ruiz Sierra Carla Daniela" w:date="2025-04-28T12:47:00Z" w16du:dateUtc="2025-04-28T18:47:00Z"/>
          <w:sz w:val="20"/>
          <w:lang w:val="es-MX"/>
          <w:rPrChange w:id="829" w:author="Ruiz Sierra Carla Daniela" w:date="2025-04-28T12:47:00Z" w16du:dateUtc="2025-04-28T18:47:00Z">
            <w:rPr>
              <w:del w:id="830" w:author="Ruiz Sierra Carla Daniela" w:date="2025-04-28T12:47:00Z" w16du:dateUtc="2025-04-28T18:47:00Z"/>
              <w:sz w:val="20"/>
            </w:rPr>
          </w:rPrChange>
        </w:rPr>
      </w:pPr>
      <w:bookmarkStart w:id="831" w:name="B._Product_Data:__For_each_glass_product"/>
      <w:bookmarkEnd w:id="831"/>
      <w:del w:id="832" w:author="Ruiz Sierra Carla Daniela" w:date="2025-04-28T12:47:00Z" w16du:dateUtc="2025-04-28T18:47:00Z">
        <w:r w:rsidRPr="003B16C2" w:rsidDel="003B16C2">
          <w:rPr>
            <w:sz w:val="20"/>
            <w:lang w:val="es-MX"/>
            <w:rPrChange w:id="833" w:author="Ruiz Sierra Carla Daniela" w:date="2025-04-28T12:47:00Z" w16du:dateUtc="2025-04-28T18:47:00Z">
              <w:rPr>
                <w:sz w:val="20"/>
              </w:rPr>
            </w:rPrChange>
          </w:rPr>
          <w:delText>Product Data: For each glass product and glazing material</w:delText>
        </w:r>
        <w:r w:rsidRPr="003B16C2" w:rsidDel="003B16C2">
          <w:rPr>
            <w:spacing w:val="-10"/>
            <w:sz w:val="20"/>
            <w:lang w:val="es-MX"/>
            <w:rPrChange w:id="834" w:author="Ruiz Sierra Carla Daniela" w:date="2025-04-28T12:47:00Z" w16du:dateUtc="2025-04-28T18:47:00Z">
              <w:rPr>
                <w:spacing w:val="-10"/>
                <w:sz w:val="20"/>
              </w:rPr>
            </w:rPrChange>
          </w:rPr>
          <w:delText xml:space="preserve"> </w:delText>
        </w:r>
        <w:r w:rsidRPr="003B16C2" w:rsidDel="003B16C2">
          <w:rPr>
            <w:sz w:val="20"/>
            <w:lang w:val="es-MX"/>
            <w:rPrChange w:id="835" w:author="Ruiz Sierra Carla Daniela" w:date="2025-04-28T12:47:00Z" w16du:dateUtc="2025-04-28T18:47:00Z">
              <w:rPr>
                <w:sz w:val="20"/>
              </w:rPr>
            </w:rPrChange>
          </w:rPr>
          <w:delText>indicated.</w:delText>
        </w:r>
      </w:del>
    </w:p>
    <w:p w14:paraId="45DDCC6F" w14:textId="438CF5BF" w:rsidR="00AE2794" w:rsidRPr="003B16C2" w:rsidDel="003B16C2" w:rsidRDefault="00AE2794">
      <w:pPr>
        <w:pStyle w:val="BodyText"/>
        <w:spacing w:before="10"/>
        <w:ind w:firstLine="0"/>
        <w:rPr>
          <w:del w:id="836" w:author="Ruiz Sierra Carla Daniela" w:date="2025-04-28T12:47:00Z" w16du:dateUtc="2025-04-28T18:47:00Z"/>
          <w:sz w:val="18"/>
          <w:lang w:val="es-MX"/>
          <w:rPrChange w:id="837" w:author="Ruiz Sierra Carla Daniela" w:date="2025-04-28T12:47:00Z" w16du:dateUtc="2025-04-28T18:47:00Z">
            <w:rPr>
              <w:del w:id="838" w:author="Ruiz Sierra Carla Daniela" w:date="2025-04-28T12:47:00Z" w16du:dateUtc="2025-04-28T18:47:00Z"/>
              <w:sz w:val="18"/>
            </w:rPr>
          </w:rPrChange>
        </w:rPr>
      </w:pPr>
    </w:p>
    <w:p w14:paraId="68F88AAD" w14:textId="7A71AF94" w:rsidR="00AE2794" w:rsidRPr="003B16C2" w:rsidDel="003B16C2" w:rsidRDefault="00903186" w:rsidP="0017765B">
      <w:pPr>
        <w:pStyle w:val="ListParagraph"/>
        <w:numPr>
          <w:ilvl w:val="2"/>
          <w:numId w:val="3"/>
        </w:numPr>
        <w:tabs>
          <w:tab w:val="left" w:pos="1370"/>
          <w:tab w:val="left" w:pos="1371"/>
        </w:tabs>
        <w:spacing w:before="0" w:line="256" w:lineRule="auto"/>
        <w:ind w:left="1370" w:right="593" w:hanging="576"/>
        <w:rPr>
          <w:del w:id="839" w:author="Ruiz Sierra Carla Daniela" w:date="2025-04-28T12:47:00Z" w16du:dateUtc="2025-04-28T18:47:00Z"/>
          <w:sz w:val="20"/>
          <w:lang w:val="es-MX"/>
          <w:rPrChange w:id="840" w:author="Ruiz Sierra Carla Daniela" w:date="2025-04-28T12:47:00Z" w16du:dateUtc="2025-04-28T18:47:00Z">
            <w:rPr>
              <w:del w:id="841" w:author="Ruiz Sierra Carla Daniela" w:date="2025-04-28T12:47:00Z" w16du:dateUtc="2025-04-28T18:47:00Z"/>
              <w:sz w:val="20"/>
            </w:rPr>
          </w:rPrChange>
        </w:rPr>
      </w:pPr>
      <w:bookmarkStart w:id="842" w:name="C._Verification_Samples:__For_the_follow"/>
      <w:bookmarkEnd w:id="842"/>
      <w:del w:id="843" w:author="Ruiz Sierra Carla Daniela" w:date="2025-04-28T12:47:00Z" w16du:dateUtc="2025-04-28T18:47:00Z">
        <w:r w:rsidRPr="003B16C2" w:rsidDel="003B16C2">
          <w:rPr>
            <w:sz w:val="20"/>
            <w:lang w:val="es-MX"/>
            <w:rPrChange w:id="844" w:author="Ruiz Sierra Carla Daniela" w:date="2025-04-28T12:47:00Z" w16du:dateUtc="2025-04-28T18:47:00Z">
              <w:rPr>
                <w:sz w:val="20"/>
              </w:rPr>
            </w:rPrChange>
          </w:rPr>
          <w:delText>Verification Samples: For the following products, in the form of 12 inch (305 mm) square samples for insulating glass</w:delText>
        </w:r>
        <w:r w:rsidRPr="003B16C2" w:rsidDel="003B16C2">
          <w:rPr>
            <w:spacing w:val="1"/>
            <w:sz w:val="20"/>
            <w:lang w:val="es-MX"/>
            <w:rPrChange w:id="845" w:author="Ruiz Sierra Carla Daniela" w:date="2025-04-28T12:47:00Z" w16du:dateUtc="2025-04-28T18:47:00Z">
              <w:rPr>
                <w:spacing w:val="1"/>
                <w:sz w:val="20"/>
              </w:rPr>
            </w:rPrChange>
          </w:rPr>
          <w:delText xml:space="preserve"> </w:delText>
        </w:r>
        <w:r w:rsidRPr="003B16C2" w:rsidDel="003B16C2">
          <w:rPr>
            <w:sz w:val="20"/>
            <w:lang w:val="es-MX"/>
            <w:rPrChange w:id="846" w:author="Ruiz Sierra Carla Daniela" w:date="2025-04-28T12:47:00Z" w16du:dateUtc="2025-04-28T18:47:00Z">
              <w:rPr>
                <w:sz w:val="20"/>
              </w:rPr>
            </w:rPrChange>
          </w:rPr>
          <w:delText>units.</w:delText>
        </w:r>
      </w:del>
    </w:p>
    <w:p w14:paraId="21ECEC36" w14:textId="77777777" w:rsidR="00AE2794" w:rsidRPr="003B16C2" w:rsidRDefault="00AE2794">
      <w:pPr>
        <w:spacing w:line="256" w:lineRule="auto"/>
        <w:rPr>
          <w:sz w:val="20"/>
          <w:lang w:val="es-MX"/>
          <w:rPrChange w:id="847" w:author="Ruiz Sierra Carla Daniela" w:date="2025-04-28T12:47:00Z" w16du:dateUtc="2025-04-28T18:47:00Z">
            <w:rPr>
              <w:sz w:val="20"/>
            </w:rPr>
          </w:rPrChange>
        </w:rPr>
        <w:sectPr w:rsidR="00AE2794" w:rsidRPr="003B16C2">
          <w:pgSz w:w="12240" w:h="15840"/>
          <w:pgMar w:top="1360" w:right="1220" w:bottom="280" w:left="1220" w:header="720" w:footer="720" w:gutter="0"/>
          <w:cols w:space="720"/>
        </w:sectPr>
      </w:pPr>
    </w:p>
    <w:p w14:paraId="336F8972" w14:textId="77777777" w:rsidR="003B16C2" w:rsidRPr="003B16C2" w:rsidRDefault="003B16C2" w:rsidP="003B16C2">
      <w:pPr>
        <w:pStyle w:val="ListParagraph"/>
        <w:numPr>
          <w:ilvl w:val="2"/>
          <w:numId w:val="24"/>
        </w:numPr>
        <w:tabs>
          <w:tab w:val="left" w:pos="1371"/>
          <w:tab w:val="left" w:pos="1373"/>
        </w:tabs>
        <w:spacing w:before="79" w:line="254" w:lineRule="auto"/>
        <w:ind w:right="300"/>
        <w:rPr>
          <w:ins w:id="848" w:author="Ruiz Sierra Carla Daniela" w:date="2025-04-28T12:46:00Z" w16du:dateUtc="2025-04-28T18:46:00Z"/>
          <w:sz w:val="20"/>
          <w:lang w:val="es-MX"/>
          <w:rPrChange w:id="849" w:author="Ruiz Sierra Carla Daniela" w:date="2025-04-28T12:46:00Z" w16du:dateUtc="2025-04-28T18:46:00Z">
            <w:rPr>
              <w:ins w:id="850" w:author="Ruiz Sierra Carla Daniela" w:date="2025-04-28T12:46:00Z" w16du:dateUtc="2025-04-28T18:46:00Z"/>
              <w:sz w:val="20"/>
            </w:rPr>
          </w:rPrChange>
        </w:rPr>
        <w:pPrChange w:id="851" w:author="Ruiz Sierra Carla Daniela" w:date="2025-04-28T12:46:00Z" w16du:dateUtc="2025-04-28T18:46:00Z">
          <w:pPr>
            <w:pStyle w:val="ListParagraph"/>
            <w:numPr>
              <w:ilvl w:val="2"/>
              <w:numId w:val="1"/>
            </w:numPr>
            <w:tabs>
              <w:tab w:val="left" w:pos="1371"/>
              <w:tab w:val="left" w:pos="1373"/>
            </w:tabs>
            <w:spacing w:before="79" w:line="254" w:lineRule="auto"/>
            <w:ind w:left="1372" w:right="300" w:hanging="577"/>
          </w:pPr>
        </w:pPrChange>
      </w:pPr>
      <w:bookmarkStart w:id="852" w:name="D._Glazing_Schedule:__Use_same_designati"/>
      <w:bookmarkEnd w:id="852"/>
      <w:ins w:id="853" w:author="Ruiz Sierra Carla Daniela" w:date="2025-04-28T12:46:00Z" w16du:dateUtc="2025-04-28T18:46:00Z">
        <w:r w:rsidRPr="003B16C2">
          <w:rPr>
            <w:sz w:val="20"/>
            <w:lang w:val="es-MX"/>
            <w:rPrChange w:id="854" w:author="Ruiz Sierra Carla Daniela" w:date="2025-04-28T12:46:00Z" w16du:dateUtc="2025-04-28T18:46:00Z">
              <w:rPr>
                <w:sz w:val="20"/>
              </w:rPr>
            </w:rPrChange>
          </w:rPr>
          <w:lastRenderedPageBreak/>
          <w:t>Programa de acristalamiento: Utilice las mismas designaciones indicadas en los dibujos para aberturas acristaladas al preparar un programa que enumere los tipos y espesores de vidrio para cada tamaño de abertura y ubicación.</w:t>
        </w:r>
      </w:ins>
    </w:p>
    <w:p w14:paraId="58F8BA3F" w14:textId="77777777" w:rsidR="003B16C2" w:rsidRPr="003B16C2" w:rsidRDefault="003B16C2" w:rsidP="00962DFB">
      <w:pPr>
        <w:pStyle w:val="BodyText"/>
        <w:spacing w:before="2"/>
        <w:ind w:firstLine="0"/>
        <w:rPr>
          <w:ins w:id="855" w:author="Ruiz Sierra Carla Daniela" w:date="2025-04-28T12:46:00Z" w16du:dateUtc="2025-04-28T18:46:00Z"/>
          <w:sz w:val="18"/>
          <w:lang w:val="es-MX"/>
          <w:rPrChange w:id="856" w:author="Ruiz Sierra Carla Daniela" w:date="2025-04-28T12:46:00Z" w16du:dateUtc="2025-04-28T18:46:00Z">
            <w:rPr>
              <w:ins w:id="857" w:author="Ruiz Sierra Carla Daniela" w:date="2025-04-28T12:46:00Z" w16du:dateUtc="2025-04-28T18:46:00Z"/>
              <w:sz w:val="18"/>
            </w:rPr>
          </w:rPrChange>
        </w:rPr>
      </w:pPr>
    </w:p>
    <w:p w14:paraId="590DE8F0" w14:textId="77777777" w:rsidR="003B16C2" w:rsidRPr="003B16C2" w:rsidRDefault="003B16C2" w:rsidP="003B16C2">
      <w:pPr>
        <w:pStyle w:val="ListParagraph"/>
        <w:numPr>
          <w:ilvl w:val="2"/>
          <w:numId w:val="24"/>
        </w:numPr>
        <w:tabs>
          <w:tab w:val="left" w:pos="1371"/>
          <w:tab w:val="left" w:pos="1373"/>
        </w:tabs>
        <w:spacing w:before="0" w:line="256" w:lineRule="auto"/>
        <w:ind w:right="401"/>
        <w:rPr>
          <w:ins w:id="858" w:author="Ruiz Sierra Carla Daniela" w:date="2025-04-28T12:46:00Z" w16du:dateUtc="2025-04-28T18:46:00Z"/>
          <w:sz w:val="20"/>
          <w:lang w:val="es-MX"/>
          <w:rPrChange w:id="859" w:author="Ruiz Sierra Carla Daniela" w:date="2025-04-28T12:46:00Z" w16du:dateUtc="2025-04-28T18:46:00Z">
            <w:rPr>
              <w:ins w:id="860" w:author="Ruiz Sierra Carla Daniela" w:date="2025-04-28T12:46:00Z" w16du:dateUtc="2025-04-28T18:46:00Z"/>
              <w:sz w:val="20"/>
            </w:rPr>
          </w:rPrChange>
        </w:rPr>
        <w:pPrChange w:id="861" w:author="Ruiz Sierra Carla Daniela" w:date="2025-04-28T12:46:00Z" w16du:dateUtc="2025-04-28T18:46:00Z">
          <w:pPr>
            <w:pStyle w:val="ListParagraph"/>
            <w:numPr>
              <w:ilvl w:val="2"/>
              <w:numId w:val="1"/>
            </w:numPr>
            <w:tabs>
              <w:tab w:val="left" w:pos="1371"/>
              <w:tab w:val="left" w:pos="1373"/>
            </w:tabs>
            <w:spacing w:before="0" w:line="256" w:lineRule="auto"/>
            <w:ind w:left="1372" w:right="401" w:hanging="577"/>
          </w:pPr>
        </w:pPrChange>
      </w:pPr>
      <w:ins w:id="862" w:author="Ruiz Sierra Carla Daniela" w:date="2025-04-28T12:46:00Z" w16du:dateUtc="2025-04-28T18:46:00Z">
        <w:r w:rsidRPr="003B16C2">
          <w:rPr>
            <w:sz w:val="20"/>
            <w:lang w:val="es-MX"/>
            <w:rPrChange w:id="863" w:author="Ruiz Sierra Carla Daniela" w:date="2025-04-28T12:46:00Z" w16du:dateUtc="2025-04-28T18:46:00Z">
              <w:rPr>
                <w:sz w:val="20"/>
              </w:rPr>
            </w:rPrChange>
          </w:rPr>
          <w:t>Certificados de producto: Firmados por los fabricantes de productos de vidrio y acristalamiento que certifican que los productos suministrados cumplen con los requisitos.</w:t>
        </w:r>
      </w:ins>
    </w:p>
    <w:p w14:paraId="05AE282A" w14:textId="77777777" w:rsidR="003B16C2" w:rsidRPr="003B16C2" w:rsidRDefault="003B16C2" w:rsidP="003B16C2">
      <w:pPr>
        <w:pStyle w:val="ListParagraph"/>
        <w:numPr>
          <w:ilvl w:val="3"/>
          <w:numId w:val="24"/>
        </w:numPr>
        <w:tabs>
          <w:tab w:val="left" w:pos="1947"/>
          <w:tab w:val="left" w:pos="1948"/>
        </w:tabs>
        <w:spacing w:before="2" w:line="256" w:lineRule="auto"/>
        <w:ind w:right="828" w:hanging="575"/>
        <w:rPr>
          <w:ins w:id="864" w:author="Ruiz Sierra Carla Daniela" w:date="2025-04-28T12:46:00Z" w16du:dateUtc="2025-04-28T18:46:00Z"/>
          <w:sz w:val="20"/>
          <w:lang w:val="es-MX"/>
          <w:rPrChange w:id="865" w:author="Ruiz Sierra Carla Daniela" w:date="2025-04-28T12:46:00Z" w16du:dateUtc="2025-04-28T18:46:00Z">
            <w:rPr>
              <w:ins w:id="866" w:author="Ruiz Sierra Carla Daniela" w:date="2025-04-28T12:46:00Z" w16du:dateUtc="2025-04-28T18:46:00Z"/>
              <w:sz w:val="20"/>
            </w:rPr>
          </w:rPrChange>
        </w:rPr>
        <w:pPrChange w:id="867" w:author="Ruiz Sierra Carla Daniela" w:date="2025-04-28T12:46:00Z" w16du:dateUtc="2025-04-28T18:46:00Z">
          <w:pPr>
            <w:pStyle w:val="ListParagraph"/>
            <w:numPr>
              <w:ilvl w:val="3"/>
              <w:numId w:val="1"/>
            </w:numPr>
            <w:tabs>
              <w:tab w:val="left" w:pos="1947"/>
              <w:tab w:val="left" w:pos="1948"/>
            </w:tabs>
            <w:spacing w:before="2" w:line="256" w:lineRule="auto"/>
            <w:ind w:left="3251" w:right="828" w:hanging="575"/>
          </w:pPr>
        </w:pPrChange>
      </w:pPr>
      <w:ins w:id="868" w:author="Ruiz Sierra Carla Daniela" w:date="2025-04-28T12:46:00Z" w16du:dateUtc="2025-04-28T18:46:00Z">
        <w:r w:rsidRPr="003B16C2">
          <w:rPr>
            <w:sz w:val="20"/>
            <w:lang w:val="es-MX"/>
            <w:rPrChange w:id="869" w:author="Ruiz Sierra Carla Daniela" w:date="2025-04-28T12:46:00Z" w16du:dateUtc="2025-04-28T18:46:00Z">
              <w:rPr>
                <w:sz w:val="20"/>
              </w:rPr>
            </w:rPrChange>
          </w:rPr>
          <w:t>En el caso del vidrio con recubrimiento de baja emisividad con control solar, proporcione documentación que demuestre que el fabricante del vidrio recubierto está certificado por el fabricante del recubrimiento.</w:t>
        </w:r>
      </w:ins>
    </w:p>
    <w:p w14:paraId="05479918" w14:textId="77777777" w:rsidR="003B16C2" w:rsidRPr="003B16C2" w:rsidRDefault="003B16C2" w:rsidP="00962DFB">
      <w:pPr>
        <w:pStyle w:val="BodyText"/>
        <w:spacing w:before="11"/>
        <w:ind w:firstLine="0"/>
        <w:rPr>
          <w:ins w:id="870" w:author="Ruiz Sierra Carla Daniela" w:date="2025-04-28T12:46:00Z" w16du:dateUtc="2025-04-28T18:46:00Z"/>
          <w:sz w:val="17"/>
          <w:lang w:val="es-MX"/>
          <w:rPrChange w:id="871" w:author="Ruiz Sierra Carla Daniela" w:date="2025-04-28T12:46:00Z" w16du:dateUtc="2025-04-28T18:46:00Z">
            <w:rPr>
              <w:ins w:id="872" w:author="Ruiz Sierra Carla Daniela" w:date="2025-04-28T12:46:00Z" w16du:dateUtc="2025-04-28T18:46:00Z"/>
              <w:sz w:val="17"/>
            </w:rPr>
          </w:rPrChange>
        </w:rPr>
      </w:pPr>
    </w:p>
    <w:p w14:paraId="26C8EC49" w14:textId="77777777" w:rsidR="003B16C2" w:rsidRPr="003B16C2" w:rsidRDefault="003B16C2" w:rsidP="003B16C2">
      <w:pPr>
        <w:pStyle w:val="ListParagraph"/>
        <w:numPr>
          <w:ilvl w:val="2"/>
          <w:numId w:val="24"/>
        </w:numPr>
        <w:tabs>
          <w:tab w:val="left" w:pos="1371"/>
          <w:tab w:val="left" w:pos="1372"/>
        </w:tabs>
        <w:spacing w:before="0"/>
        <w:ind w:left="1371"/>
        <w:rPr>
          <w:ins w:id="873" w:author="Ruiz Sierra Carla Daniela" w:date="2025-04-28T12:46:00Z" w16du:dateUtc="2025-04-28T18:46:00Z"/>
          <w:sz w:val="20"/>
          <w:lang w:val="es-MX"/>
          <w:rPrChange w:id="874" w:author="Ruiz Sierra Carla Daniela" w:date="2025-04-28T12:46:00Z" w16du:dateUtc="2025-04-28T18:46:00Z">
            <w:rPr>
              <w:ins w:id="875" w:author="Ruiz Sierra Carla Daniela" w:date="2025-04-28T12:46:00Z" w16du:dateUtc="2025-04-28T18:46:00Z"/>
              <w:sz w:val="20"/>
            </w:rPr>
          </w:rPrChange>
        </w:rPr>
        <w:pPrChange w:id="876" w:author="Ruiz Sierra Carla Daniela" w:date="2025-04-28T12:46:00Z" w16du:dateUtc="2025-04-28T18:46:00Z">
          <w:pPr>
            <w:pStyle w:val="ListParagraph"/>
            <w:numPr>
              <w:ilvl w:val="2"/>
              <w:numId w:val="1"/>
            </w:numPr>
            <w:tabs>
              <w:tab w:val="left" w:pos="1371"/>
              <w:tab w:val="left" w:pos="1372"/>
            </w:tabs>
            <w:spacing w:before="0"/>
            <w:ind w:left="1371" w:hanging="577"/>
          </w:pPr>
        </w:pPrChange>
      </w:pPr>
      <w:ins w:id="877" w:author="Ruiz Sierra Carla Daniela" w:date="2025-04-28T12:46:00Z" w16du:dateUtc="2025-04-28T18:46:00Z">
        <w:r w:rsidRPr="003B16C2">
          <w:rPr>
            <w:sz w:val="20"/>
            <w:lang w:val="es-MX"/>
            <w:rPrChange w:id="878" w:author="Ruiz Sierra Carla Daniela" w:date="2025-04-28T12:46:00Z" w16du:dateUtc="2025-04-28T18:46:00Z">
              <w:rPr>
                <w:sz w:val="20"/>
              </w:rPr>
            </w:rPrChange>
          </w:rPr>
          <w:t>Datos de calificación: Para instaladores.</w:t>
        </w:r>
      </w:ins>
    </w:p>
    <w:p w14:paraId="051D79B3" w14:textId="77777777" w:rsidR="003B16C2" w:rsidRPr="003B16C2" w:rsidRDefault="003B16C2" w:rsidP="00962DFB">
      <w:pPr>
        <w:pStyle w:val="BodyText"/>
        <w:ind w:firstLine="0"/>
        <w:rPr>
          <w:ins w:id="879" w:author="Ruiz Sierra Carla Daniela" w:date="2025-04-28T12:46:00Z" w16du:dateUtc="2025-04-28T18:46:00Z"/>
          <w:sz w:val="19"/>
          <w:lang w:val="es-MX"/>
          <w:rPrChange w:id="880" w:author="Ruiz Sierra Carla Daniela" w:date="2025-04-28T12:46:00Z" w16du:dateUtc="2025-04-28T18:46:00Z">
            <w:rPr>
              <w:ins w:id="881" w:author="Ruiz Sierra Carla Daniela" w:date="2025-04-28T12:46:00Z" w16du:dateUtc="2025-04-28T18:46:00Z"/>
              <w:sz w:val="19"/>
            </w:rPr>
          </w:rPrChange>
        </w:rPr>
      </w:pPr>
    </w:p>
    <w:p w14:paraId="56D27EF3" w14:textId="77777777" w:rsidR="003B16C2" w:rsidRPr="003B16C2" w:rsidRDefault="003B16C2" w:rsidP="003B16C2">
      <w:pPr>
        <w:pStyle w:val="ListParagraph"/>
        <w:numPr>
          <w:ilvl w:val="2"/>
          <w:numId w:val="24"/>
        </w:numPr>
        <w:tabs>
          <w:tab w:val="left" w:pos="1371"/>
          <w:tab w:val="left" w:pos="1372"/>
        </w:tabs>
        <w:spacing w:before="0"/>
        <w:ind w:left="1371"/>
        <w:rPr>
          <w:ins w:id="882" w:author="Ruiz Sierra Carla Daniela" w:date="2025-04-28T12:46:00Z" w16du:dateUtc="2025-04-28T18:46:00Z"/>
          <w:sz w:val="20"/>
          <w:lang w:val="es-MX"/>
          <w:rPrChange w:id="883" w:author="Ruiz Sierra Carla Daniela" w:date="2025-04-28T12:46:00Z" w16du:dateUtc="2025-04-28T18:46:00Z">
            <w:rPr>
              <w:ins w:id="884" w:author="Ruiz Sierra Carla Daniela" w:date="2025-04-28T12:46:00Z" w16du:dateUtc="2025-04-28T18:46:00Z"/>
              <w:sz w:val="20"/>
            </w:rPr>
          </w:rPrChange>
        </w:rPr>
        <w:pPrChange w:id="885" w:author="Ruiz Sierra Carla Daniela" w:date="2025-04-28T12:46:00Z" w16du:dateUtc="2025-04-28T18:46:00Z">
          <w:pPr>
            <w:pStyle w:val="ListParagraph"/>
            <w:numPr>
              <w:ilvl w:val="2"/>
              <w:numId w:val="1"/>
            </w:numPr>
            <w:tabs>
              <w:tab w:val="left" w:pos="1371"/>
              <w:tab w:val="left" w:pos="1372"/>
            </w:tabs>
            <w:spacing w:before="0"/>
            <w:ind w:left="1371" w:hanging="577"/>
          </w:pPr>
        </w:pPrChange>
      </w:pPr>
      <w:ins w:id="886" w:author="Ruiz Sierra Carla Daniela" w:date="2025-04-28T12:46:00Z" w16du:dateUtc="2025-04-28T18:46:00Z">
        <w:r w:rsidRPr="003B16C2">
          <w:rPr>
            <w:sz w:val="20"/>
            <w:lang w:val="es-MX"/>
            <w:rPrChange w:id="887" w:author="Ruiz Sierra Carla Daniela" w:date="2025-04-28T12:46:00Z" w16du:dateUtc="2025-04-28T18:46:00Z">
              <w:rPr>
                <w:sz w:val="20"/>
              </w:rPr>
            </w:rPrChange>
          </w:rPr>
          <w:t>Informes de prueba de productos: Para cada uno de los siguientes tipos de productos de acristalamiento.</w:t>
        </w:r>
      </w:ins>
    </w:p>
    <w:p w14:paraId="3D49E2D8" w14:textId="77777777" w:rsidR="003B16C2" w:rsidRDefault="003B16C2" w:rsidP="003B16C2">
      <w:pPr>
        <w:pStyle w:val="ListParagraph"/>
        <w:numPr>
          <w:ilvl w:val="3"/>
          <w:numId w:val="24"/>
        </w:numPr>
        <w:tabs>
          <w:tab w:val="left" w:pos="1946"/>
          <w:tab w:val="left" w:pos="1947"/>
        </w:tabs>
        <w:spacing w:before="20"/>
        <w:ind w:left="1946" w:hanging="575"/>
        <w:rPr>
          <w:ins w:id="888" w:author="Ruiz Sierra Carla Daniela" w:date="2025-04-28T12:46:00Z" w16du:dateUtc="2025-04-28T18:46:00Z"/>
          <w:sz w:val="20"/>
        </w:rPr>
      </w:pPr>
      <w:ins w:id="889" w:author="Ruiz Sierra Carla Daniela" w:date="2025-04-28T12:46:00Z" w16du:dateUtc="2025-04-28T18:46:00Z">
        <w:r w:rsidRPr="003B16C2">
          <w:rPr>
            <w:sz w:val="20"/>
          </w:rPr>
          <w:t xml:space="preserve">Vidrio </w:t>
        </w:r>
        <w:proofErr w:type="spellStart"/>
        <w:r w:rsidRPr="003B16C2">
          <w:rPr>
            <w:sz w:val="20"/>
          </w:rPr>
          <w:t>flotado</w:t>
        </w:r>
        <w:proofErr w:type="spellEnd"/>
        <w:r w:rsidRPr="003B16C2">
          <w:rPr>
            <w:sz w:val="20"/>
          </w:rPr>
          <w:t xml:space="preserve"> </w:t>
        </w:r>
        <w:proofErr w:type="spellStart"/>
        <w:r w:rsidRPr="003B16C2">
          <w:rPr>
            <w:sz w:val="20"/>
          </w:rPr>
          <w:t>tintado</w:t>
        </w:r>
        <w:proofErr w:type="spellEnd"/>
        <w:r w:rsidRPr="003B16C2">
          <w:rPr>
            <w:sz w:val="20"/>
          </w:rPr>
          <w:t>.</w:t>
        </w:r>
      </w:ins>
    </w:p>
    <w:p w14:paraId="60E64C7C" w14:textId="77777777" w:rsidR="003B16C2" w:rsidRDefault="003B16C2" w:rsidP="003B16C2">
      <w:pPr>
        <w:pStyle w:val="ListParagraph"/>
        <w:numPr>
          <w:ilvl w:val="3"/>
          <w:numId w:val="24"/>
        </w:numPr>
        <w:tabs>
          <w:tab w:val="left" w:pos="1946"/>
          <w:tab w:val="left" w:pos="1947"/>
        </w:tabs>
        <w:spacing w:before="20"/>
        <w:ind w:left="1946"/>
        <w:rPr>
          <w:ins w:id="890" w:author="Ruiz Sierra Carla Daniela" w:date="2025-04-28T12:46:00Z" w16du:dateUtc="2025-04-28T18:46:00Z"/>
          <w:sz w:val="20"/>
        </w:rPr>
      </w:pPr>
      <w:ins w:id="891" w:author="Ruiz Sierra Carla Daniela" w:date="2025-04-28T12:46:00Z" w16du:dateUtc="2025-04-28T18:46:00Z">
        <w:r w:rsidRPr="003B16C2">
          <w:rPr>
            <w:sz w:val="20"/>
          </w:rPr>
          <w:t xml:space="preserve">Vidrio </w:t>
        </w:r>
        <w:proofErr w:type="spellStart"/>
        <w:r w:rsidRPr="003B16C2">
          <w:rPr>
            <w:sz w:val="20"/>
          </w:rPr>
          <w:t>flotado</w:t>
        </w:r>
        <w:proofErr w:type="spellEnd"/>
        <w:r w:rsidRPr="003B16C2">
          <w:rPr>
            <w:sz w:val="20"/>
          </w:rPr>
          <w:t xml:space="preserve"> </w:t>
        </w:r>
        <w:proofErr w:type="spellStart"/>
        <w:r w:rsidRPr="003B16C2">
          <w:rPr>
            <w:sz w:val="20"/>
          </w:rPr>
          <w:t>recubierto</w:t>
        </w:r>
        <w:proofErr w:type="spellEnd"/>
        <w:r w:rsidRPr="003B16C2">
          <w:rPr>
            <w:sz w:val="20"/>
          </w:rPr>
          <w:t>.</w:t>
        </w:r>
      </w:ins>
    </w:p>
    <w:p w14:paraId="67CFD672" w14:textId="09822586" w:rsidR="003B16C2" w:rsidRPr="003B16C2" w:rsidRDefault="003B16C2" w:rsidP="003B16C2">
      <w:pPr>
        <w:pStyle w:val="ListParagraph"/>
        <w:numPr>
          <w:ilvl w:val="3"/>
          <w:numId w:val="24"/>
        </w:numPr>
        <w:tabs>
          <w:tab w:val="left" w:pos="1946"/>
          <w:tab w:val="left" w:pos="1947"/>
        </w:tabs>
        <w:spacing w:before="20"/>
        <w:ind w:left="1946"/>
        <w:rPr>
          <w:ins w:id="892" w:author="Ruiz Sierra Carla Daniela" w:date="2025-04-28T12:46:00Z" w16du:dateUtc="2025-04-28T18:46:00Z"/>
          <w:sz w:val="20"/>
        </w:rPr>
        <w:pPrChange w:id="893" w:author="Ruiz Sierra Carla Daniela" w:date="2025-04-28T12:46:00Z" w16du:dateUtc="2025-04-28T18:46:00Z">
          <w:pPr>
            <w:pStyle w:val="ListParagraph"/>
            <w:numPr>
              <w:ilvl w:val="3"/>
              <w:numId w:val="1"/>
            </w:numPr>
            <w:tabs>
              <w:tab w:val="left" w:pos="1946"/>
              <w:tab w:val="left" w:pos="1947"/>
            </w:tabs>
            <w:ind w:left="1946" w:hanging="577"/>
          </w:pPr>
        </w:pPrChange>
      </w:pPr>
      <w:ins w:id="894" w:author="Ruiz Sierra Carla Daniela" w:date="2025-04-28T12:46:00Z" w16du:dateUtc="2025-04-28T18:46:00Z">
        <w:r w:rsidRPr="003B16C2">
          <w:rPr>
            <w:sz w:val="20"/>
          </w:rPr>
          <w:t xml:space="preserve">Vidrio </w:t>
        </w:r>
        <w:proofErr w:type="spellStart"/>
        <w:r w:rsidRPr="003B16C2">
          <w:rPr>
            <w:sz w:val="20"/>
          </w:rPr>
          <w:t>aislante</w:t>
        </w:r>
        <w:proofErr w:type="spellEnd"/>
        <w:r w:rsidRPr="003B16C2">
          <w:rPr>
            <w:sz w:val="20"/>
          </w:rPr>
          <w:t>.</w:t>
        </w:r>
      </w:ins>
    </w:p>
    <w:p w14:paraId="2B62BCFD" w14:textId="77777777" w:rsidR="003B16C2" w:rsidRDefault="003B16C2" w:rsidP="00962DFB">
      <w:pPr>
        <w:pStyle w:val="BodyText"/>
        <w:spacing w:before="2"/>
        <w:ind w:firstLine="0"/>
        <w:rPr>
          <w:ins w:id="895" w:author="Ruiz Sierra Carla Daniela" w:date="2025-04-28T12:46:00Z" w16du:dateUtc="2025-04-28T18:46:00Z"/>
          <w:sz w:val="19"/>
        </w:rPr>
      </w:pPr>
    </w:p>
    <w:p w14:paraId="05F90D21" w14:textId="77777777" w:rsidR="003B16C2" w:rsidRPr="003B16C2" w:rsidRDefault="003B16C2" w:rsidP="003B16C2">
      <w:pPr>
        <w:tabs>
          <w:tab w:val="left" w:pos="1370"/>
          <w:tab w:val="left" w:pos="1371"/>
        </w:tabs>
        <w:spacing w:before="1"/>
        <w:rPr>
          <w:ins w:id="896" w:author="Ruiz Sierra Carla Daniela" w:date="2025-04-28T12:46:00Z" w16du:dateUtc="2025-04-28T18:46:00Z"/>
          <w:sz w:val="20"/>
          <w:lang w:val="es-MX"/>
          <w:rPrChange w:id="897" w:author="Ruiz Sierra Carla Daniela" w:date="2025-04-28T12:47:00Z" w16du:dateUtc="2025-04-28T18:47:00Z">
            <w:rPr>
              <w:ins w:id="898" w:author="Ruiz Sierra Carla Daniela" w:date="2025-04-28T12:46:00Z" w16du:dateUtc="2025-04-28T18:46:00Z"/>
              <w:sz w:val="20"/>
            </w:rPr>
          </w:rPrChange>
        </w:rPr>
        <w:pPrChange w:id="899" w:author="Ruiz Sierra Carla Daniela" w:date="2025-04-28T12:47:00Z" w16du:dateUtc="2025-04-28T18:47:00Z">
          <w:pPr>
            <w:pStyle w:val="ListParagraph"/>
            <w:numPr>
              <w:ilvl w:val="2"/>
              <w:numId w:val="1"/>
            </w:numPr>
            <w:tabs>
              <w:tab w:val="left" w:pos="1370"/>
              <w:tab w:val="left" w:pos="1371"/>
            </w:tabs>
            <w:spacing w:before="1"/>
            <w:ind w:left="1370" w:hanging="577"/>
          </w:pPr>
        </w:pPrChange>
      </w:pPr>
      <w:ins w:id="900" w:author="Ruiz Sierra Carla Daniela" w:date="2025-04-28T12:46:00Z" w16du:dateUtc="2025-04-28T18:46:00Z">
        <w:r w:rsidRPr="003B16C2">
          <w:rPr>
            <w:sz w:val="20"/>
            <w:lang w:val="es-MX"/>
            <w:rPrChange w:id="901" w:author="Ruiz Sierra Carla Daniela" w:date="2025-04-28T12:47:00Z" w16du:dateUtc="2025-04-28T18:47:00Z">
              <w:rPr>
                <w:sz w:val="20"/>
              </w:rPr>
            </w:rPrChange>
          </w:rPr>
          <w:t>Garantías: Garantías especiales especificadas en esta Sección.</w:t>
        </w:r>
      </w:ins>
    </w:p>
    <w:p w14:paraId="192E9389" w14:textId="602D7FEC" w:rsidR="00AE2794" w:rsidRPr="003B16C2" w:rsidDel="003B16C2" w:rsidRDefault="00903186" w:rsidP="0017765B">
      <w:pPr>
        <w:pStyle w:val="ListParagraph"/>
        <w:numPr>
          <w:ilvl w:val="2"/>
          <w:numId w:val="3"/>
        </w:numPr>
        <w:tabs>
          <w:tab w:val="left" w:pos="1371"/>
          <w:tab w:val="left" w:pos="1373"/>
        </w:tabs>
        <w:spacing w:before="79" w:line="254" w:lineRule="auto"/>
        <w:ind w:right="300" w:hanging="576"/>
        <w:rPr>
          <w:del w:id="902" w:author="Ruiz Sierra Carla Daniela" w:date="2025-04-28T12:46:00Z" w16du:dateUtc="2025-04-28T18:46:00Z"/>
          <w:sz w:val="20"/>
          <w:lang w:val="es-MX"/>
          <w:rPrChange w:id="903" w:author="Ruiz Sierra Carla Daniela" w:date="2025-04-28T12:46:00Z" w16du:dateUtc="2025-04-28T18:46:00Z">
            <w:rPr>
              <w:del w:id="904" w:author="Ruiz Sierra Carla Daniela" w:date="2025-04-28T12:46:00Z" w16du:dateUtc="2025-04-28T18:46:00Z"/>
              <w:sz w:val="20"/>
            </w:rPr>
          </w:rPrChange>
        </w:rPr>
      </w:pPr>
      <w:del w:id="905" w:author="Ruiz Sierra Carla Daniela" w:date="2025-04-28T12:46:00Z" w16du:dateUtc="2025-04-28T18:46:00Z">
        <w:r w:rsidRPr="003B16C2" w:rsidDel="003B16C2">
          <w:rPr>
            <w:sz w:val="20"/>
            <w:lang w:val="es-MX"/>
            <w:rPrChange w:id="906" w:author="Ruiz Sierra Carla Daniela" w:date="2025-04-28T12:46:00Z" w16du:dateUtc="2025-04-28T18:46:00Z">
              <w:rPr>
                <w:sz w:val="20"/>
              </w:rPr>
            </w:rPrChange>
          </w:rPr>
          <w:delText>Glazing Schedule: Use same designations indicated on Drawings for glazed openings in preparing a schedule listing glass types and thicknesses for each</w:delText>
        </w:r>
        <w:r w:rsidRPr="003B16C2" w:rsidDel="003B16C2">
          <w:rPr>
            <w:spacing w:val="-41"/>
            <w:sz w:val="20"/>
            <w:lang w:val="es-MX"/>
            <w:rPrChange w:id="907" w:author="Ruiz Sierra Carla Daniela" w:date="2025-04-28T12:46:00Z" w16du:dateUtc="2025-04-28T18:46:00Z">
              <w:rPr>
                <w:spacing w:val="-41"/>
                <w:sz w:val="20"/>
              </w:rPr>
            </w:rPrChange>
          </w:rPr>
          <w:delText xml:space="preserve"> </w:delText>
        </w:r>
        <w:r w:rsidRPr="003B16C2" w:rsidDel="003B16C2">
          <w:rPr>
            <w:sz w:val="20"/>
            <w:lang w:val="es-MX"/>
            <w:rPrChange w:id="908" w:author="Ruiz Sierra Carla Daniela" w:date="2025-04-28T12:46:00Z" w16du:dateUtc="2025-04-28T18:46:00Z">
              <w:rPr>
                <w:sz w:val="20"/>
              </w:rPr>
            </w:rPrChange>
          </w:rPr>
          <w:delText>size opening and location.</w:delText>
        </w:r>
      </w:del>
    </w:p>
    <w:p w14:paraId="2ADE9FED" w14:textId="4C917493" w:rsidR="00AE2794" w:rsidRPr="003B16C2" w:rsidDel="003B16C2" w:rsidRDefault="00AE2794">
      <w:pPr>
        <w:pStyle w:val="BodyText"/>
        <w:spacing w:before="2"/>
        <w:ind w:firstLine="0"/>
        <w:rPr>
          <w:del w:id="909" w:author="Ruiz Sierra Carla Daniela" w:date="2025-04-28T12:46:00Z" w16du:dateUtc="2025-04-28T18:46:00Z"/>
          <w:sz w:val="18"/>
          <w:lang w:val="es-MX"/>
          <w:rPrChange w:id="910" w:author="Ruiz Sierra Carla Daniela" w:date="2025-04-28T12:46:00Z" w16du:dateUtc="2025-04-28T18:46:00Z">
            <w:rPr>
              <w:del w:id="911" w:author="Ruiz Sierra Carla Daniela" w:date="2025-04-28T12:46:00Z" w16du:dateUtc="2025-04-28T18:46:00Z"/>
              <w:sz w:val="18"/>
            </w:rPr>
          </w:rPrChange>
        </w:rPr>
      </w:pPr>
    </w:p>
    <w:p w14:paraId="39AA0092" w14:textId="7E5469C0" w:rsidR="00AE2794" w:rsidRPr="003B16C2" w:rsidDel="003B16C2" w:rsidRDefault="00903186" w:rsidP="0017765B">
      <w:pPr>
        <w:pStyle w:val="ListParagraph"/>
        <w:numPr>
          <w:ilvl w:val="2"/>
          <w:numId w:val="3"/>
        </w:numPr>
        <w:tabs>
          <w:tab w:val="left" w:pos="1371"/>
          <w:tab w:val="left" w:pos="1373"/>
        </w:tabs>
        <w:spacing w:before="0" w:line="256" w:lineRule="auto"/>
        <w:ind w:right="401" w:hanging="576"/>
        <w:rPr>
          <w:del w:id="912" w:author="Ruiz Sierra Carla Daniela" w:date="2025-04-28T12:46:00Z" w16du:dateUtc="2025-04-28T18:46:00Z"/>
          <w:sz w:val="20"/>
          <w:lang w:val="es-MX"/>
          <w:rPrChange w:id="913" w:author="Ruiz Sierra Carla Daniela" w:date="2025-04-28T12:46:00Z" w16du:dateUtc="2025-04-28T18:46:00Z">
            <w:rPr>
              <w:del w:id="914" w:author="Ruiz Sierra Carla Daniela" w:date="2025-04-28T12:46:00Z" w16du:dateUtc="2025-04-28T18:46:00Z"/>
              <w:sz w:val="20"/>
            </w:rPr>
          </w:rPrChange>
        </w:rPr>
      </w:pPr>
      <w:bookmarkStart w:id="915" w:name="E._Product_Certificates:__Signed_by_manu"/>
      <w:bookmarkEnd w:id="915"/>
      <w:del w:id="916" w:author="Ruiz Sierra Carla Daniela" w:date="2025-04-28T12:46:00Z" w16du:dateUtc="2025-04-28T18:46:00Z">
        <w:r w:rsidRPr="003B16C2" w:rsidDel="003B16C2">
          <w:rPr>
            <w:sz w:val="20"/>
            <w:lang w:val="es-MX"/>
            <w:rPrChange w:id="917" w:author="Ruiz Sierra Carla Daniela" w:date="2025-04-28T12:46:00Z" w16du:dateUtc="2025-04-28T18:46:00Z">
              <w:rPr>
                <w:sz w:val="20"/>
              </w:rPr>
            </w:rPrChange>
          </w:rPr>
          <w:delText>Product Certificates: Signed by manufacturers of glass and glazing products certifying that products furnished comply with</w:delText>
        </w:r>
        <w:r w:rsidRPr="003B16C2" w:rsidDel="003B16C2">
          <w:rPr>
            <w:spacing w:val="-5"/>
            <w:sz w:val="20"/>
            <w:lang w:val="es-MX"/>
            <w:rPrChange w:id="918" w:author="Ruiz Sierra Carla Daniela" w:date="2025-04-28T12:46:00Z" w16du:dateUtc="2025-04-28T18:46:00Z">
              <w:rPr>
                <w:spacing w:val="-5"/>
                <w:sz w:val="20"/>
              </w:rPr>
            </w:rPrChange>
          </w:rPr>
          <w:delText xml:space="preserve"> </w:delText>
        </w:r>
        <w:r w:rsidRPr="003B16C2" w:rsidDel="003B16C2">
          <w:rPr>
            <w:sz w:val="20"/>
            <w:lang w:val="es-MX"/>
            <w:rPrChange w:id="919" w:author="Ruiz Sierra Carla Daniela" w:date="2025-04-28T12:46:00Z" w16du:dateUtc="2025-04-28T18:46:00Z">
              <w:rPr>
                <w:sz w:val="20"/>
              </w:rPr>
            </w:rPrChange>
          </w:rPr>
          <w:delText>requirements.</w:delText>
        </w:r>
      </w:del>
    </w:p>
    <w:p w14:paraId="49E4A0BA" w14:textId="55FF0EAE" w:rsidR="00AE2794" w:rsidRPr="003B16C2" w:rsidDel="003B16C2" w:rsidRDefault="00903186" w:rsidP="0017765B">
      <w:pPr>
        <w:pStyle w:val="ListParagraph"/>
        <w:numPr>
          <w:ilvl w:val="3"/>
          <w:numId w:val="3"/>
        </w:numPr>
        <w:tabs>
          <w:tab w:val="left" w:pos="1947"/>
          <w:tab w:val="left" w:pos="1948"/>
        </w:tabs>
        <w:spacing w:before="2" w:line="256" w:lineRule="auto"/>
        <w:ind w:right="828" w:hanging="575"/>
        <w:rPr>
          <w:del w:id="920" w:author="Ruiz Sierra Carla Daniela" w:date="2025-04-28T12:46:00Z" w16du:dateUtc="2025-04-28T18:46:00Z"/>
          <w:sz w:val="20"/>
          <w:lang w:val="es-MX"/>
          <w:rPrChange w:id="921" w:author="Ruiz Sierra Carla Daniela" w:date="2025-04-28T12:46:00Z" w16du:dateUtc="2025-04-28T18:46:00Z">
            <w:rPr>
              <w:del w:id="922" w:author="Ruiz Sierra Carla Daniela" w:date="2025-04-28T12:46:00Z" w16du:dateUtc="2025-04-28T18:46:00Z"/>
              <w:sz w:val="20"/>
            </w:rPr>
          </w:rPrChange>
        </w:rPr>
      </w:pPr>
      <w:bookmarkStart w:id="923" w:name="1._For_solar-control_low-e-coated_glass,"/>
      <w:bookmarkEnd w:id="923"/>
      <w:del w:id="924" w:author="Ruiz Sierra Carla Daniela" w:date="2025-04-28T12:46:00Z" w16du:dateUtc="2025-04-28T18:46:00Z">
        <w:r w:rsidRPr="003B16C2" w:rsidDel="003B16C2">
          <w:rPr>
            <w:sz w:val="20"/>
            <w:lang w:val="es-MX"/>
            <w:rPrChange w:id="925" w:author="Ruiz Sierra Carla Daniela" w:date="2025-04-28T12:46:00Z" w16du:dateUtc="2025-04-28T18:46:00Z">
              <w:rPr>
                <w:sz w:val="20"/>
              </w:rPr>
            </w:rPrChange>
          </w:rPr>
          <w:delText>For solar-control low-e-coated glass, provide documentation demonstrating</w:delText>
        </w:r>
        <w:r w:rsidRPr="003B16C2" w:rsidDel="003B16C2">
          <w:rPr>
            <w:spacing w:val="-39"/>
            <w:sz w:val="20"/>
            <w:lang w:val="es-MX"/>
            <w:rPrChange w:id="926" w:author="Ruiz Sierra Carla Daniela" w:date="2025-04-28T12:46:00Z" w16du:dateUtc="2025-04-28T18:46:00Z">
              <w:rPr>
                <w:spacing w:val="-39"/>
                <w:sz w:val="20"/>
              </w:rPr>
            </w:rPrChange>
          </w:rPr>
          <w:delText xml:space="preserve"> </w:delText>
        </w:r>
        <w:r w:rsidRPr="003B16C2" w:rsidDel="003B16C2">
          <w:rPr>
            <w:sz w:val="20"/>
            <w:lang w:val="es-MX"/>
            <w:rPrChange w:id="927" w:author="Ruiz Sierra Carla Daniela" w:date="2025-04-28T12:46:00Z" w16du:dateUtc="2025-04-28T18:46:00Z">
              <w:rPr>
                <w:sz w:val="20"/>
              </w:rPr>
            </w:rPrChange>
          </w:rPr>
          <w:delText>that manufacturer of coated glass is certified by coating</w:delText>
        </w:r>
        <w:r w:rsidRPr="003B16C2" w:rsidDel="003B16C2">
          <w:rPr>
            <w:spacing w:val="-14"/>
            <w:sz w:val="20"/>
            <w:lang w:val="es-MX"/>
            <w:rPrChange w:id="928" w:author="Ruiz Sierra Carla Daniela" w:date="2025-04-28T12:46:00Z" w16du:dateUtc="2025-04-28T18:46:00Z">
              <w:rPr>
                <w:spacing w:val="-14"/>
                <w:sz w:val="20"/>
              </w:rPr>
            </w:rPrChange>
          </w:rPr>
          <w:delText xml:space="preserve"> </w:delText>
        </w:r>
        <w:r w:rsidRPr="003B16C2" w:rsidDel="003B16C2">
          <w:rPr>
            <w:sz w:val="20"/>
            <w:lang w:val="es-MX"/>
            <w:rPrChange w:id="929" w:author="Ruiz Sierra Carla Daniela" w:date="2025-04-28T12:46:00Z" w16du:dateUtc="2025-04-28T18:46:00Z">
              <w:rPr>
                <w:sz w:val="20"/>
              </w:rPr>
            </w:rPrChange>
          </w:rPr>
          <w:delText>manufacturer.</w:delText>
        </w:r>
      </w:del>
    </w:p>
    <w:p w14:paraId="62F6E88B" w14:textId="34E2FC15" w:rsidR="00AE2794" w:rsidRPr="003B16C2" w:rsidDel="003B16C2" w:rsidRDefault="00AE2794">
      <w:pPr>
        <w:pStyle w:val="BodyText"/>
        <w:spacing w:before="11"/>
        <w:ind w:firstLine="0"/>
        <w:rPr>
          <w:del w:id="930" w:author="Ruiz Sierra Carla Daniela" w:date="2025-04-28T12:46:00Z" w16du:dateUtc="2025-04-28T18:46:00Z"/>
          <w:sz w:val="17"/>
          <w:lang w:val="es-MX"/>
          <w:rPrChange w:id="931" w:author="Ruiz Sierra Carla Daniela" w:date="2025-04-28T12:46:00Z" w16du:dateUtc="2025-04-28T18:46:00Z">
            <w:rPr>
              <w:del w:id="932" w:author="Ruiz Sierra Carla Daniela" w:date="2025-04-28T12:46:00Z" w16du:dateUtc="2025-04-28T18:46:00Z"/>
              <w:sz w:val="17"/>
            </w:rPr>
          </w:rPrChange>
        </w:rPr>
      </w:pPr>
    </w:p>
    <w:p w14:paraId="354408B2" w14:textId="5B95E0FF" w:rsidR="00AE2794" w:rsidRPr="003B16C2" w:rsidDel="003B16C2" w:rsidRDefault="00903186" w:rsidP="0017765B">
      <w:pPr>
        <w:pStyle w:val="ListParagraph"/>
        <w:numPr>
          <w:ilvl w:val="2"/>
          <w:numId w:val="3"/>
        </w:numPr>
        <w:tabs>
          <w:tab w:val="left" w:pos="1371"/>
          <w:tab w:val="left" w:pos="1372"/>
        </w:tabs>
        <w:spacing w:before="0"/>
        <w:ind w:left="1371" w:hanging="576"/>
        <w:rPr>
          <w:del w:id="933" w:author="Ruiz Sierra Carla Daniela" w:date="2025-04-28T12:46:00Z" w16du:dateUtc="2025-04-28T18:46:00Z"/>
          <w:sz w:val="20"/>
          <w:lang w:val="es-MX"/>
          <w:rPrChange w:id="934" w:author="Ruiz Sierra Carla Daniela" w:date="2025-04-28T12:46:00Z" w16du:dateUtc="2025-04-28T18:46:00Z">
            <w:rPr>
              <w:del w:id="935" w:author="Ruiz Sierra Carla Daniela" w:date="2025-04-28T12:46:00Z" w16du:dateUtc="2025-04-28T18:46:00Z"/>
              <w:sz w:val="20"/>
            </w:rPr>
          </w:rPrChange>
        </w:rPr>
      </w:pPr>
      <w:bookmarkStart w:id="936" w:name="F._Qualification_Data:__For_installers."/>
      <w:bookmarkEnd w:id="936"/>
      <w:del w:id="937" w:author="Ruiz Sierra Carla Daniela" w:date="2025-04-28T12:46:00Z" w16du:dateUtc="2025-04-28T18:46:00Z">
        <w:r w:rsidRPr="003B16C2" w:rsidDel="003B16C2">
          <w:rPr>
            <w:sz w:val="20"/>
            <w:lang w:val="es-MX"/>
            <w:rPrChange w:id="938" w:author="Ruiz Sierra Carla Daniela" w:date="2025-04-28T12:46:00Z" w16du:dateUtc="2025-04-28T18:46:00Z">
              <w:rPr>
                <w:sz w:val="20"/>
              </w:rPr>
            </w:rPrChange>
          </w:rPr>
          <w:delText>Qualification Data: For</w:delText>
        </w:r>
        <w:r w:rsidRPr="003B16C2" w:rsidDel="003B16C2">
          <w:rPr>
            <w:spacing w:val="-3"/>
            <w:sz w:val="20"/>
            <w:lang w:val="es-MX"/>
            <w:rPrChange w:id="939" w:author="Ruiz Sierra Carla Daniela" w:date="2025-04-28T12:46:00Z" w16du:dateUtc="2025-04-28T18:46:00Z">
              <w:rPr>
                <w:spacing w:val="-3"/>
                <w:sz w:val="20"/>
              </w:rPr>
            </w:rPrChange>
          </w:rPr>
          <w:delText xml:space="preserve"> </w:delText>
        </w:r>
        <w:r w:rsidRPr="003B16C2" w:rsidDel="003B16C2">
          <w:rPr>
            <w:sz w:val="20"/>
            <w:lang w:val="es-MX"/>
            <w:rPrChange w:id="940" w:author="Ruiz Sierra Carla Daniela" w:date="2025-04-28T12:46:00Z" w16du:dateUtc="2025-04-28T18:46:00Z">
              <w:rPr>
                <w:sz w:val="20"/>
              </w:rPr>
            </w:rPrChange>
          </w:rPr>
          <w:delText>installers.</w:delText>
        </w:r>
      </w:del>
    </w:p>
    <w:p w14:paraId="0E0E533C" w14:textId="1FE57E0A" w:rsidR="00AE2794" w:rsidRPr="003B16C2" w:rsidDel="003B16C2" w:rsidRDefault="00AE2794">
      <w:pPr>
        <w:pStyle w:val="BodyText"/>
        <w:ind w:firstLine="0"/>
        <w:rPr>
          <w:del w:id="941" w:author="Ruiz Sierra Carla Daniela" w:date="2025-04-28T12:46:00Z" w16du:dateUtc="2025-04-28T18:46:00Z"/>
          <w:sz w:val="19"/>
          <w:lang w:val="es-MX"/>
          <w:rPrChange w:id="942" w:author="Ruiz Sierra Carla Daniela" w:date="2025-04-28T12:46:00Z" w16du:dateUtc="2025-04-28T18:46:00Z">
            <w:rPr>
              <w:del w:id="943" w:author="Ruiz Sierra Carla Daniela" w:date="2025-04-28T12:46:00Z" w16du:dateUtc="2025-04-28T18:46:00Z"/>
              <w:sz w:val="19"/>
            </w:rPr>
          </w:rPrChange>
        </w:rPr>
      </w:pPr>
    </w:p>
    <w:p w14:paraId="569BCB9C" w14:textId="66DE7E16" w:rsidR="00AE2794" w:rsidRPr="003B16C2" w:rsidDel="003B16C2" w:rsidRDefault="00903186" w:rsidP="0017765B">
      <w:pPr>
        <w:pStyle w:val="ListParagraph"/>
        <w:numPr>
          <w:ilvl w:val="2"/>
          <w:numId w:val="3"/>
        </w:numPr>
        <w:tabs>
          <w:tab w:val="left" w:pos="1371"/>
          <w:tab w:val="left" w:pos="1372"/>
        </w:tabs>
        <w:spacing w:before="0"/>
        <w:ind w:left="1371" w:hanging="576"/>
        <w:rPr>
          <w:del w:id="944" w:author="Ruiz Sierra Carla Daniela" w:date="2025-04-28T12:46:00Z" w16du:dateUtc="2025-04-28T18:46:00Z"/>
          <w:sz w:val="20"/>
          <w:lang w:val="es-MX"/>
          <w:rPrChange w:id="945" w:author="Ruiz Sierra Carla Daniela" w:date="2025-04-28T12:46:00Z" w16du:dateUtc="2025-04-28T18:46:00Z">
            <w:rPr>
              <w:del w:id="946" w:author="Ruiz Sierra Carla Daniela" w:date="2025-04-28T12:46:00Z" w16du:dateUtc="2025-04-28T18:46:00Z"/>
              <w:sz w:val="20"/>
            </w:rPr>
          </w:rPrChange>
        </w:rPr>
      </w:pPr>
      <w:bookmarkStart w:id="947" w:name="G._Product_Test_Reports:__For_each__of_t"/>
      <w:bookmarkEnd w:id="947"/>
      <w:del w:id="948" w:author="Ruiz Sierra Carla Daniela" w:date="2025-04-28T12:46:00Z" w16du:dateUtc="2025-04-28T18:46:00Z">
        <w:r w:rsidRPr="003B16C2" w:rsidDel="003B16C2">
          <w:rPr>
            <w:sz w:val="20"/>
            <w:lang w:val="es-MX"/>
            <w:rPrChange w:id="949" w:author="Ruiz Sierra Carla Daniela" w:date="2025-04-28T12:46:00Z" w16du:dateUtc="2025-04-28T18:46:00Z">
              <w:rPr>
                <w:sz w:val="20"/>
              </w:rPr>
            </w:rPrChange>
          </w:rPr>
          <w:delText>Product Test Reports: For each of the following types of glazing</w:delText>
        </w:r>
        <w:r w:rsidRPr="003B16C2" w:rsidDel="003B16C2">
          <w:rPr>
            <w:spacing w:val="-12"/>
            <w:sz w:val="20"/>
            <w:lang w:val="es-MX"/>
            <w:rPrChange w:id="950" w:author="Ruiz Sierra Carla Daniela" w:date="2025-04-28T12:46:00Z" w16du:dateUtc="2025-04-28T18:46:00Z">
              <w:rPr>
                <w:spacing w:val="-12"/>
                <w:sz w:val="20"/>
              </w:rPr>
            </w:rPrChange>
          </w:rPr>
          <w:delText xml:space="preserve"> </w:delText>
        </w:r>
        <w:r w:rsidRPr="003B16C2" w:rsidDel="003B16C2">
          <w:rPr>
            <w:sz w:val="20"/>
            <w:lang w:val="es-MX"/>
            <w:rPrChange w:id="951" w:author="Ruiz Sierra Carla Daniela" w:date="2025-04-28T12:46:00Z" w16du:dateUtc="2025-04-28T18:46:00Z">
              <w:rPr>
                <w:sz w:val="20"/>
              </w:rPr>
            </w:rPrChange>
          </w:rPr>
          <w:delText>products.</w:delText>
        </w:r>
      </w:del>
    </w:p>
    <w:p w14:paraId="31DEFCF5" w14:textId="2E55F606" w:rsidR="00AE2794" w:rsidRPr="003B16C2" w:rsidDel="003B16C2" w:rsidRDefault="00903186" w:rsidP="0017765B">
      <w:pPr>
        <w:pStyle w:val="ListParagraph"/>
        <w:numPr>
          <w:ilvl w:val="3"/>
          <w:numId w:val="3"/>
        </w:numPr>
        <w:tabs>
          <w:tab w:val="left" w:pos="1947"/>
          <w:tab w:val="left" w:pos="1948"/>
        </w:tabs>
        <w:spacing w:before="15"/>
        <w:rPr>
          <w:del w:id="952" w:author="Ruiz Sierra Carla Daniela" w:date="2025-04-28T12:46:00Z" w16du:dateUtc="2025-04-28T18:46:00Z"/>
          <w:sz w:val="20"/>
          <w:lang w:val="es-MX"/>
          <w:rPrChange w:id="953" w:author="Ruiz Sierra Carla Daniela" w:date="2025-04-28T12:46:00Z" w16du:dateUtc="2025-04-28T18:46:00Z">
            <w:rPr>
              <w:del w:id="954" w:author="Ruiz Sierra Carla Daniela" w:date="2025-04-28T12:46:00Z" w16du:dateUtc="2025-04-28T18:46:00Z"/>
              <w:sz w:val="20"/>
            </w:rPr>
          </w:rPrChange>
        </w:rPr>
      </w:pPr>
      <w:bookmarkStart w:id="955" w:name="1._Tinted_float_glass."/>
      <w:bookmarkEnd w:id="955"/>
      <w:del w:id="956" w:author="Ruiz Sierra Carla Daniela" w:date="2025-04-28T12:46:00Z" w16du:dateUtc="2025-04-28T18:46:00Z">
        <w:r w:rsidRPr="003B16C2" w:rsidDel="003B16C2">
          <w:rPr>
            <w:sz w:val="20"/>
            <w:lang w:val="es-MX"/>
            <w:rPrChange w:id="957" w:author="Ruiz Sierra Carla Daniela" w:date="2025-04-28T12:46:00Z" w16du:dateUtc="2025-04-28T18:46:00Z">
              <w:rPr>
                <w:sz w:val="20"/>
              </w:rPr>
            </w:rPrChange>
          </w:rPr>
          <w:delText>Tinted float</w:delText>
        </w:r>
        <w:r w:rsidRPr="003B16C2" w:rsidDel="003B16C2">
          <w:rPr>
            <w:spacing w:val="-1"/>
            <w:sz w:val="20"/>
            <w:lang w:val="es-MX"/>
            <w:rPrChange w:id="958" w:author="Ruiz Sierra Carla Daniela" w:date="2025-04-28T12:46:00Z" w16du:dateUtc="2025-04-28T18:46:00Z">
              <w:rPr>
                <w:spacing w:val="-1"/>
                <w:sz w:val="20"/>
              </w:rPr>
            </w:rPrChange>
          </w:rPr>
          <w:delText xml:space="preserve"> </w:delText>
        </w:r>
        <w:r w:rsidRPr="003B16C2" w:rsidDel="003B16C2">
          <w:rPr>
            <w:sz w:val="20"/>
            <w:lang w:val="es-MX"/>
            <w:rPrChange w:id="959" w:author="Ruiz Sierra Carla Daniela" w:date="2025-04-28T12:46:00Z" w16du:dateUtc="2025-04-28T18:46:00Z">
              <w:rPr>
                <w:sz w:val="20"/>
              </w:rPr>
            </w:rPrChange>
          </w:rPr>
          <w:delText>glass.</w:delText>
        </w:r>
      </w:del>
    </w:p>
    <w:p w14:paraId="529B2250" w14:textId="1B07DFBA" w:rsidR="00AE2794" w:rsidRPr="003B16C2" w:rsidDel="003B16C2" w:rsidRDefault="00903186" w:rsidP="0017765B">
      <w:pPr>
        <w:pStyle w:val="ListParagraph"/>
        <w:numPr>
          <w:ilvl w:val="3"/>
          <w:numId w:val="3"/>
        </w:numPr>
        <w:tabs>
          <w:tab w:val="left" w:pos="1946"/>
          <w:tab w:val="left" w:pos="1947"/>
        </w:tabs>
        <w:spacing w:before="20"/>
        <w:ind w:left="1946" w:hanging="575"/>
        <w:rPr>
          <w:del w:id="960" w:author="Ruiz Sierra Carla Daniela" w:date="2025-04-28T12:46:00Z" w16du:dateUtc="2025-04-28T18:46:00Z"/>
          <w:sz w:val="20"/>
          <w:lang w:val="es-MX"/>
          <w:rPrChange w:id="961" w:author="Ruiz Sierra Carla Daniela" w:date="2025-04-28T12:46:00Z" w16du:dateUtc="2025-04-28T18:46:00Z">
            <w:rPr>
              <w:del w:id="962" w:author="Ruiz Sierra Carla Daniela" w:date="2025-04-28T12:46:00Z" w16du:dateUtc="2025-04-28T18:46:00Z"/>
              <w:sz w:val="20"/>
            </w:rPr>
          </w:rPrChange>
        </w:rPr>
      </w:pPr>
      <w:bookmarkStart w:id="963" w:name="2._Coated_float_glass."/>
      <w:bookmarkEnd w:id="963"/>
      <w:del w:id="964" w:author="Ruiz Sierra Carla Daniela" w:date="2025-04-28T12:46:00Z" w16du:dateUtc="2025-04-28T18:46:00Z">
        <w:r w:rsidRPr="003B16C2" w:rsidDel="003B16C2">
          <w:rPr>
            <w:sz w:val="20"/>
            <w:lang w:val="es-MX"/>
            <w:rPrChange w:id="965" w:author="Ruiz Sierra Carla Daniela" w:date="2025-04-28T12:46:00Z" w16du:dateUtc="2025-04-28T18:46:00Z">
              <w:rPr>
                <w:sz w:val="20"/>
              </w:rPr>
            </w:rPrChange>
          </w:rPr>
          <w:delText>Coated float</w:delText>
        </w:r>
        <w:r w:rsidRPr="003B16C2" w:rsidDel="003B16C2">
          <w:rPr>
            <w:spacing w:val="-1"/>
            <w:sz w:val="20"/>
            <w:lang w:val="es-MX"/>
            <w:rPrChange w:id="966" w:author="Ruiz Sierra Carla Daniela" w:date="2025-04-28T12:46:00Z" w16du:dateUtc="2025-04-28T18:46:00Z">
              <w:rPr>
                <w:spacing w:val="-1"/>
                <w:sz w:val="20"/>
              </w:rPr>
            </w:rPrChange>
          </w:rPr>
          <w:delText xml:space="preserve"> </w:delText>
        </w:r>
        <w:r w:rsidRPr="003B16C2" w:rsidDel="003B16C2">
          <w:rPr>
            <w:sz w:val="20"/>
            <w:lang w:val="es-MX"/>
            <w:rPrChange w:id="967" w:author="Ruiz Sierra Carla Daniela" w:date="2025-04-28T12:46:00Z" w16du:dateUtc="2025-04-28T18:46:00Z">
              <w:rPr>
                <w:sz w:val="20"/>
              </w:rPr>
            </w:rPrChange>
          </w:rPr>
          <w:delText>glass.</w:delText>
        </w:r>
      </w:del>
    </w:p>
    <w:p w14:paraId="248032B4" w14:textId="1FC55BE3" w:rsidR="00AE2794" w:rsidRPr="003B16C2" w:rsidDel="003B16C2" w:rsidRDefault="00903186" w:rsidP="0017765B">
      <w:pPr>
        <w:pStyle w:val="ListParagraph"/>
        <w:numPr>
          <w:ilvl w:val="3"/>
          <w:numId w:val="3"/>
        </w:numPr>
        <w:tabs>
          <w:tab w:val="left" w:pos="1946"/>
          <w:tab w:val="left" w:pos="1947"/>
        </w:tabs>
        <w:ind w:left="1946"/>
        <w:rPr>
          <w:del w:id="968" w:author="Ruiz Sierra Carla Daniela" w:date="2025-04-28T12:46:00Z" w16du:dateUtc="2025-04-28T18:46:00Z"/>
          <w:sz w:val="20"/>
          <w:lang w:val="es-MX"/>
          <w:rPrChange w:id="969" w:author="Ruiz Sierra Carla Daniela" w:date="2025-04-28T12:46:00Z" w16du:dateUtc="2025-04-28T18:46:00Z">
            <w:rPr>
              <w:del w:id="970" w:author="Ruiz Sierra Carla Daniela" w:date="2025-04-28T12:46:00Z" w16du:dateUtc="2025-04-28T18:46:00Z"/>
              <w:sz w:val="20"/>
            </w:rPr>
          </w:rPrChange>
        </w:rPr>
      </w:pPr>
      <w:bookmarkStart w:id="971" w:name="3._Insulating_glass."/>
      <w:bookmarkEnd w:id="971"/>
      <w:del w:id="972" w:author="Ruiz Sierra Carla Daniela" w:date="2025-04-28T12:46:00Z" w16du:dateUtc="2025-04-28T18:46:00Z">
        <w:r w:rsidRPr="003B16C2" w:rsidDel="003B16C2">
          <w:rPr>
            <w:sz w:val="20"/>
            <w:lang w:val="es-MX"/>
            <w:rPrChange w:id="973" w:author="Ruiz Sierra Carla Daniela" w:date="2025-04-28T12:46:00Z" w16du:dateUtc="2025-04-28T18:46:00Z">
              <w:rPr>
                <w:sz w:val="20"/>
              </w:rPr>
            </w:rPrChange>
          </w:rPr>
          <w:delText>Insulating</w:delText>
        </w:r>
        <w:r w:rsidRPr="003B16C2" w:rsidDel="003B16C2">
          <w:rPr>
            <w:spacing w:val="-2"/>
            <w:sz w:val="20"/>
            <w:lang w:val="es-MX"/>
            <w:rPrChange w:id="974" w:author="Ruiz Sierra Carla Daniela" w:date="2025-04-28T12:46:00Z" w16du:dateUtc="2025-04-28T18:46:00Z">
              <w:rPr>
                <w:spacing w:val="-2"/>
                <w:sz w:val="20"/>
              </w:rPr>
            </w:rPrChange>
          </w:rPr>
          <w:delText xml:space="preserve"> </w:delText>
        </w:r>
        <w:r w:rsidRPr="003B16C2" w:rsidDel="003B16C2">
          <w:rPr>
            <w:sz w:val="20"/>
            <w:lang w:val="es-MX"/>
            <w:rPrChange w:id="975" w:author="Ruiz Sierra Carla Daniela" w:date="2025-04-28T12:46:00Z" w16du:dateUtc="2025-04-28T18:46:00Z">
              <w:rPr>
                <w:sz w:val="20"/>
              </w:rPr>
            </w:rPrChange>
          </w:rPr>
          <w:delText>glass.</w:delText>
        </w:r>
      </w:del>
    </w:p>
    <w:p w14:paraId="6525DC7C" w14:textId="7162CD28" w:rsidR="00AE2794" w:rsidRPr="003B16C2" w:rsidDel="003B16C2" w:rsidRDefault="00AE2794">
      <w:pPr>
        <w:pStyle w:val="BodyText"/>
        <w:spacing w:before="2"/>
        <w:ind w:firstLine="0"/>
        <w:rPr>
          <w:del w:id="976" w:author="Ruiz Sierra Carla Daniela" w:date="2025-04-28T12:46:00Z" w16du:dateUtc="2025-04-28T18:46:00Z"/>
          <w:sz w:val="19"/>
          <w:lang w:val="es-MX"/>
          <w:rPrChange w:id="977" w:author="Ruiz Sierra Carla Daniela" w:date="2025-04-28T12:46:00Z" w16du:dateUtc="2025-04-28T18:46:00Z">
            <w:rPr>
              <w:del w:id="978" w:author="Ruiz Sierra Carla Daniela" w:date="2025-04-28T12:46:00Z" w16du:dateUtc="2025-04-28T18:46:00Z"/>
              <w:sz w:val="19"/>
            </w:rPr>
          </w:rPrChange>
        </w:rPr>
      </w:pPr>
    </w:p>
    <w:p w14:paraId="78886A9E" w14:textId="7312CDD6" w:rsidR="00AE2794" w:rsidRPr="003B16C2" w:rsidDel="003B16C2" w:rsidRDefault="00903186" w:rsidP="0017765B">
      <w:pPr>
        <w:pStyle w:val="ListParagraph"/>
        <w:numPr>
          <w:ilvl w:val="2"/>
          <w:numId w:val="3"/>
        </w:numPr>
        <w:tabs>
          <w:tab w:val="left" w:pos="1370"/>
          <w:tab w:val="left" w:pos="1371"/>
        </w:tabs>
        <w:spacing w:before="1"/>
        <w:ind w:left="1370" w:hanging="576"/>
        <w:rPr>
          <w:del w:id="979" w:author="Ruiz Sierra Carla Daniela" w:date="2025-04-28T12:46:00Z" w16du:dateUtc="2025-04-28T18:46:00Z"/>
          <w:sz w:val="20"/>
          <w:lang w:val="es-MX"/>
          <w:rPrChange w:id="980" w:author="Ruiz Sierra Carla Daniela" w:date="2025-04-28T12:46:00Z" w16du:dateUtc="2025-04-28T18:46:00Z">
            <w:rPr>
              <w:del w:id="981" w:author="Ruiz Sierra Carla Daniela" w:date="2025-04-28T12:46:00Z" w16du:dateUtc="2025-04-28T18:46:00Z"/>
              <w:sz w:val="20"/>
            </w:rPr>
          </w:rPrChange>
        </w:rPr>
      </w:pPr>
      <w:bookmarkStart w:id="982" w:name="H._Warranties:__Special_warranties_speci"/>
      <w:bookmarkEnd w:id="982"/>
      <w:del w:id="983" w:author="Ruiz Sierra Carla Daniela" w:date="2025-04-28T12:46:00Z" w16du:dateUtc="2025-04-28T18:46:00Z">
        <w:r w:rsidRPr="003B16C2" w:rsidDel="003B16C2">
          <w:rPr>
            <w:sz w:val="20"/>
            <w:lang w:val="es-MX"/>
            <w:rPrChange w:id="984" w:author="Ruiz Sierra Carla Daniela" w:date="2025-04-28T12:46:00Z" w16du:dateUtc="2025-04-28T18:46:00Z">
              <w:rPr>
                <w:sz w:val="20"/>
              </w:rPr>
            </w:rPrChange>
          </w:rPr>
          <w:delText>Warranties: Special warranties specified in this</w:delText>
        </w:r>
        <w:r w:rsidRPr="003B16C2" w:rsidDel="003B16C2">
          <w:rPr>
            <w:spacing w:val="-2"/>
            <w:sz w:val="20"/>
            <w:lang w:val="es-MX"/>
            <w:rPrChange w:id="985" w:author="Ruiz Sierra Carla Daniela" w:date="2025-04-28T12:46:00Z" w16du:dateUtc="2025-04-28T18:46:00Z">
              <w:rPr>
                <w:spacing w:val="-2"/>
                <w:sz w:val="20"/>
              </w:rPr>
            </w:rPrChange>
          </w:rPr>
          <w:delText xml:space="preserve"> </w:delText>
        </w:r>
        <w:r w:rsidRPr="003B16C2" w:rsidDel="003B16C2">
          <w:rPr>
            <w:sz w:val="20"/>
            <w:lang w:val="es-MX"/>
            <w:rPrChange w:id="986" w:author="Ruiz Sierra Carla Daniela" w:date="2025-04-28T12:46:00Z" w16du:dateUtc="2025-04-28T18:46:00Z">
              <w:rPr>
                <w:sz w:val="20"/>
              </w:rPr>
            </w:rPrChange>
          </w:rPr>
          <w:delText>Section.</w:delText>
        </w:r>
      </w:del>
    </w:p>
    <w:p w14:paraId="246F2CFB" w14:textId="77777777" w:rsidR="00AE2794" w:rsidRPr="003B16C2" w:rsidRDefault="00AE2794">
      <w:pPr>
        <w:pStyle w:val="BodyText"/>
        <w:spacing w:before="9"/>
        <w:ind w:firstLine="0"/>
        <w:rPr>
          <w:sz w:val="18"/>
          <w:lang w:val="es-MX"/>
          <w:rPrChange w:id="987" w:author="Ruiz Sierra Carla Daniela" w:date="2025-04-28T12:46:00Z" w16du:dateUtc="2025-04-28T18:46:00Z">
            <w:rPr>
              <w:sz w:val="18"/>
            </w:rPr>
          </w:rPrChange>
        </w:rPr>
      </w:pPr>
    </w:p>
    <w:p w14:paraId="60D9116F" w14:textId="77777777" w:rsidR="003B16C2" w:rsidRDefault="003B16C2" w:rsidP="003B16C2">
      <w:pPr>
        <w:pStyle w:val="ListParagraph"/>
        <w:numPr>
          <w:ilvl w:val="1"/>
          <w:numId w:val="23"/>
        </w:numPr>
        <w:tabs>
          <w:tab w:val="left" w:pos="794"/>
          <w:tab w:val="left" w:pos="795"/>
        </w:tabs>
        <w:spacing w:before="0"/>
        <w:ind w:left="794"/>
        <w:rPr>
          <w:ins w:id="988" w:author="Ruiz Sierra Carla Daniela" w:date="2025-04-28T12:46:00Z" w16du:dateUtc="2025-04-28T18:46:00Z"/>
          <w:sz w:val="20"/>
        </w:rPr>
        <w:pPrChange w:id="989" w:author="Ruiz Sierra Carla Daniela" w:date="2025-04-28T12:46:00Z" w16du:dateUtc="2025-04-28T18:46:00Z">
          <w:pPr>
            <w:pStyle w:val="ListParagraph"/>
            <w:numPr>
              <w:ilvl w:val="1"/>
              <w:numId w:val="1"/>
            </w:numPr>
            <w:tabs>
              <w:tab w:val="left" w:pos="794"/>
              <w:tab w:val="left" w:pos="795"/>
            </w:tabs>
            <w:spacing w:before="0"/>
            <w:ind w:left="794" w:hanging="577"/>
          </w:pPr>
        </w:pPrChange>
      </w:pPr>
      <w:bookmarkStart w:id="990" w:name="1.7_QUALITY_ASSURANCE"/>
      <w:bookmarkEnd w:id="990"/>
      <w:ins w:id="991" w:author="Ruiz Sierra Carla Daniela" w:date="2025-04-28T12:46:00Z" w16du:dateUtc="2025-04-28T18:46:00Z">
        <w:r>
          <w:rPr>
            <w:sz w:val="20"/>
          </w:rPr>
          <w:t>GARANTÍA DE CALIDAD</w:t>
        </w:r>
      </w:ins>
    </w:p>
    <w:p w14:paraId="027EBA1A" w14:textId="77777777" w:rsidR="003B16C2" w:rsidRDefault="003B16C2" w:rsidP="0075732E">
      <w:pPr>
        <w:pStyle w:val="BodyText"/>
        <w:ind w:firstLine="0"/>
        <w:rPr>
          <w:ins w:id="992" w:author="Ruiz Sierra Carla Daniela" w:date="2025-04-28T12:46:00Z" w16du:dateUtc="2025-04-28T18:46:00Z"/>
          <w:sz w:val="19"/>
        </w:rPr>
      </w:pPr>
    </w:p>
    <w:p w14:paraId="52B624B4" w14:textId="77777777" w:rsidR="003B16C2" w:rsidRPr="003B16C2" w:rsidRDefault="003B16C2" w:rsidP="003B16C2">
      <w:pPr>
        <w:pStyle w:val="ListParagraph"/>
        <w:numPr>
          <w:ilvl w:val="2"/>
          <w:numId w:val="23"/>
        </w:numPr>
        <w:tabs>
          <w:tab w:val="left" w:pos="1370"/>
          <w:tab w:val="left" w:pos="1371"/>
        </w:tabs>
        <w:spacing w:before="0" w:line="256" w:lineRule="auto"/>
        <w:ind w:left="1370" w:right="346"/>
        <w:rPr>
          <w:ins w:id="993" w:author="Ruiz Sierra Carla Daniela" w:date="2025-04-28T12:46:00Z" w16du:dateUtc="2025-04-28T18:46:00Z"/>
          <w:sz w:val="20"/>
          <w:lang w:val="es-MX"/>
          <w:rPrChange w:id="994" w:author="Ruiz Sierra Carla Daniela" w:date="2025-04-28T12:46:00Z" w16du:dateUtc="2025-04-28T18:46:00Z">
            <w:rPr>
              <w:ins w:id="995" w:author="Ruiz Sierra Carla Daniela" w:date="2025-04-28T12:46:00Z" w16du:dateUtc="2025-04-28T18:46:00Z"/>
              <w:sz w:val="20"/>
            </w:rPr>
          </w:rPrChange>
        </w:rPr>
        <w:pPrChange w:id="996" w:author="Ruiz Sierra Carla Daniela" w:date="2025-04-28T12:46:00Z" w16du:dateUtc="2025-04-28T18:46:00Z">
          <w:pPr>
            <w:pStyle w:val="ListParagraph"/>
            <w:numPr>
              <w:ilvl w:val="2"/>
              <w:numId w:val="1"/>
            </w:numPr>
            <w:tabs>
              <w:tab w:val="left" w:pos="1370"/>
              <w:tab w:val="left" w:pos="1371"/>
            </w:tabs>
            <w:spacing w:before="0" w:line="256" w:lineRule="auto"/>
            <w:ind w:left="1370" w:right="346" w:hanging="577"/>
          </w:pPr>
        </w:pPrChange>
      </w:pPr>
      <w:ins w:id="997" w:author="Ruiz Sierra Carla Daniela" w:date="2025-04-28T12:46:00Z" w16du:dateUtc="2025-04-28T18:46:00Z">
        <w:r w:rsidRPr="003B16C2">
          <w:rPr>
            <w:sz w:val="20"/>
            <w:lang w:val="es-MX"/>
            <w:rPrChange w:id="998" w:author="Ruiz Sierra Carla Daniela" w:date="2025-04-28T12:46:00Z" w16du:dateUtc="2025-04-28T18:46:00Z">
              <w:rPr>
                <w:sz w:val="20"/>
              </w:rPr>
            </w:rPrChange>
          </w:rPr>
          <w:t xml:space="preserve">Certificación de Diseño Sostenible: El vidrio debe tener la certificación </w:t>
        </w:r>
        <w:proofErr w:type="spellStart"/>
        <w:r w:rsidRPr="003B16C2">
          <w:rPr>
            <w:sz w:val="20"/>
            <w:lang w:val="es-MX"/>
            <w:rPrChange w:id="999" w:author="Ruiz Sierra Carla Daniela" w:date="2025-04-28T12:46:00Z" w16du:dateUtc="2025-04-28T18:46:00Z">
              <w:rPr>
                <w:sz w:val="20"/>
              </w:rPr>
            </w:rPrChange>
          </w:rPr>
          <w:t>Cradle</w:t>
        </w:r>
        <w:proofErr w:type="spellEnd"/>
        <w:r w:rsidRPr="003B16C2">
          <w:rPr>
            <w:sz w:val="20"/>
            <w:lang w:val="es-MX"/>
            <w:rPrChange w:id="1000" w:author="Ruiz Sierra Carla Daniela" w:date="2025-04-28T12:46:00Z" w16du:dateUtc="2025-04-28T18:46:00Z">
              <w:rPr>
                <w:sz w:val="20"/>
              </w:rPr>
            </w:rPrChange>
          </w:rPr>
          <w:t xml:space="preserve"> </w:t>
        </w:r>
        <w:proofErr w:type="spellStart"/>
        <w:r w:rsidRPr="003B16C2">
          <w:rPr>
            <w:sz w:val="20"/>
            <w:lang w:val="es-MX"/>
            <w:rPrChange w:id="1001" w:author="Ruiz Sierra Carla Daniela" w:date="2025-04-28T12:46:00Z" w16du:dateUtc="2025-04-28T18:46:00Z">
              <w:rPr>
                <w:sz w:val="20"/>
              </w:rPr>
            </w:rPrChange>
          </w:rPr>
          <w:t>to</w:t>
        </w:r>
        <w:proofErr w:type="spellEnd"/>
        <w:r w:rsidRPr="003B16C2">
          <w:rPr>
            <w:sz w:val="20"/>
            <w:lang w:val="es-MX"/>
            <w:rPrChange w:id="1002" w:author="Ruiz Sierra Carla Daniela" w:date="2025-04-28T12:46:00Z" w16du:dateUtc="2025-04-28T18:46:00Z">
              <w:rPr>
                <w:sz w:val="20"/>
              </w:rPr>
            </w:rPrChange>
          </w:rPr>
          <w:t xml:space="preserve"> </w:t>
        </w:r>
        <w:proofErr w:type="spellStart"/>
        <w:r w:rsidRPr="003B16C2">
          <w:rPr>
            <w:sz w:val="20"/>
            <w:lang w:val="es-MX"/>
            <w:rPrChange w:id="1003" w:author="Ruiz Sierra Carla Daniela" w:date="2025-04-28T12:46:00Z" w16du:dateUtc="2025-04-28T18:46:00Z">
              <w:rPr>
                <w:sz w:val="20"/>
              </w:rPr>
            </w:rPrChange>
          </w:rPr>
          <w:t>Cradle</w:t>
        </w:r>
        <w:proofErr w:type="spellEnd"/>
        <w:r w:rsidRPr="003B16C2">
          <w:rPr>
            <w:sz w:val="20"/>
            <w:lang w:val="es-MX"/>
            <w:rPrChange w:id="1004" w:author="Ruiz Sierra Carla Daniela" w:date="2025-04-28T12:46:00Z" w16du:dateUtc="2025-04-28T18:46:00Z">
              <w:rPr>
                <w:sz w:val="20"/>
              </w:rPr>
            </w:rPrChange>
          </w:rPr>
          <w:t xml:space="preserve">, nivel mínimo, </w:t>
        </w:r>
        <w:proofErr w:type="spellStart"/>
        <w:r w:rsidRPr="003B16C2">
          <w:rPr>
            <w:sz w:val="20"/>
            <w:lang w:val="es-MX"/>
            <w:rPrChange w:id="1005" w:author="Ruiz Sierra Carla Daniela" w:date="2025-04-28T12:46:00Z" w16du:dateUtc="2025-04-28T18:46:00Z">
              <w:rPr>
                <w:sz w:val="20"/>
              </w:rPr>
            </w:rPrChange>
          </w:rPr>
          <w:t>Cradle</w:t>
        </w:r>
        <w:proofErr w:type="spellEnd"/>
        <w:r w:rsidRPr="003B16C2">
          <w:rPr>
            <w:sz w:val="20"/>
            <w:lang w:val="es-MX"/>
            <w:rPrChange w:id="1006" w:author="Ruiz Sierra Carla Daniela" w:date="2025-04-28T12:46:00Z" w16du:dateUtc="2025-04-28T18:46:00Z">
              <w:rPr>
                <w:sz w:val="20"/>
              </w:rPr>
            </w:rPrChange>
          </w:rPr>
          <w:t xml:space="preserve"> </w:t>
        </w:r>
        <w:proofErr w:type="spellStart"/>
        <w:r w:rsidRPr="003B16C2">
          <w:rPr>
            <w:sz w:val="20"/>
            <w:lang w:val="es-MX"/>
            <w:rPrChange w:id="1007" w:author="Ruiz Sierra Carla Daniela" w:date="2025-04-28T12:46:00Z" w16du:dateUtc="2025-04-28T18:46:00Z">
              <w:rPr>
                <w:sz w:val="20"/>
              </w:rPr>
            </w:rPrChange>
          </w:rPr>
          <w:t>to</w:t>
        </w:r>
        <w:proofErr w:type="spellEnd"/>
        <w:r w:rsidRPr="003B16C2">
          <w:rPr>
            <w:sz w:val="20"/>
            <w:lang w:val="es-MX"/>
            <w:rPrChange w:id="1008" w:author="Ruiz Sierra Carla Daniela" w:date="2025-04-28T12:46:00Z" w16du:dateUtc="2025-04-28T18:46:00Z">
              <w:rPr>
                <w:sz w:val="20"/>
              </w:rPr>
            </w:rPrChange>
          </w:rPr>
          <w:t xml:space="preserve"> </w:t>
        </w:r>
        <w:proofErr w:type="spellStart"/>
        <w:r w:rsidRPr="003B16C2">
          <w:rPr>
            <w:sz w:val="20"/>
            <w:lang w:val="es-MX"/>
            <w:rPrChange w:id="1009" w:author="Ruiz Sierra Carla Daniela" w:date="2025-04-28T12:46:00Z" w16du:dateUtc="2025-04-28T18:46:00Z">
              <w:rPr>
                <w:sz w:val="20"/>
              </w:rPr>
            </w:rPrChange>
          </w:rPr>
          <w:t>Cradle</w:t>
        </w:r>
        <w:proofErr w:type="spellEnd"/>
        <w:r w:rsidRPr="003B16C2">
          <w:rPr>
            <w:sz w:val="20"/>
            <w:lang w:val="es-MX"/>
            <w:rPrChange w:id="1010" w:author="Ruiz Sierra Carla Daniela" w:date="2025-04-28T12:46:00Z" w16du:dateUtc="2025-04-28T18:46:00Z">
              <w:rPr>
                <w:sz w:val="20"/>
              </w:rPr>
            </w:rPrChange>
          </w:rPr>
          <w:t xml:space="preserve"> </w:t>
        </w:r>
        <w:proofErr w:type="spellStart"/>
        <w:r w:rsidRPr="003B16C2">
          <w:rPr>
            <w:sz w:val="20"/>
            <w:lang w:val="es-MX"/>
            <w:rPrChange w:id="1011" w:author="Ruiz Sierra Carla Daniela" w:date="2025-04-28T12:46:00Z" w16du:dateUtc="2025-04-28T18:46:00Z">
              <w:rPr>
                <w:sz w:val="20"/>
              </w:rPr>
            </w:rPrChange>
          </w:rPr>
          <w:t>Innovation</w:t>
        </w:r>
        <w:proofErr w:type="spellEnd"/>
        <w:r w:rsidRPr="003B16C2">
          <w:rPr>
            <w:sz w:val="20"/>
            <w:lang w:val="es-MX"/>
            <w:rPrChange w:id="1012" w:author="Ruiz Sierra Carla Daniela" w:date="2025-04-28T12:46:00Z" w16du:dateUtc="2025-04-28T18:46:00Z">
              <w:rPr>
                <w:sz w:val="20"/>
              </w:rPr>
            </w:rPrChange>
          </w:rPr>
          <w:t xml:space="preserve"> </w:t>
        </w:r>
        <w:proofErr w:type="spellStart"/>
        <w:r w:rsidRPr="003B16C2">
          <w:rPr>
            <w:sz w:val="20"/>
            <w:lang w:val="es-MX"/>
            <w:rPrChange w:id="1013" w:author="Ruiz Sierra Carla Daniela" w:date="2025-04-28T12:46:00Z" w16du:dateUtc="2025-04-28T18:46:00Z">
              <w:rPr>
                <w:sz w:val="20"/>
              </w:rPr>
            </w:rPrChange>
          </w:rPr>
          <w:t>Institute</w:t>
        </w:r>
        <w:proofErr w:type="spellEnd"/>
        <w:r w:rsidRPr="003B16C2">
          <w:rPr>
            <w:sz w:val="20"/>
            <w:lang w:val="es-MX"/>
            <w:rPrChange w:id="1014" w:author="Ruiz Sierra Carla Daniela" w:date="2025-04-28T12:46:00Z" w16du:dateUtc="2025-04-28T18:46:00Z">
              <w:rPr>
                <w:sz w:val="20"/>
              </w:rPr>
            </w:rPrChange>
          </w:rPr>
          <w:t>.</w:t>
        </w:r>
      </w:ins>
    </w:p>
    <w:p w14:paraId="30AADC25" w14:textId="77777777" w:rsidR="003B16C2" w:rsidRPr="003B16C2" w:rsidRDefault="003B16C2" w:rsidP="0075732E">
      <w:pPr>
        <w:pStyle w:val="BodyText"/>
        <w:spacing w:before="8"/>
        <w:ind w:firstLine="0"/>
        <w:rPr>
          <w:ins w:id="1015" w:author="Ruiz Sierra Carla Daniela" w:date="2025-04-28T12:46:00Z" w16du:dateUtc="2025-04-28T18:46:00Z"/>
          <w:sz w:val="17"/>
          <w:lang w:val="es-MX"/>
          <w:rPrChange w:id="1016" w:author="Ruiz Sierra Carla Daniela" w:date="2025-04-28T12:46:00Z" w16du:dateUtc="2025-04-28T18:46:00Z">
            <w:rPr>
              <w:ins w:id="1017" w:author="Ruiz Sierra Carla Daniela" w:date="2025-04-28T12:46:00Z" w16du:dateUtc="2025-04-28T18:46:00Z"/>
              <w:sz w:val="17"/>
            </w:rPr>
          </w:rPrChange>
        </w:rPr>
      </w:pPr>
    </w:p>
    <w:p w14:paraId="25CC3E40" w14:textId="77777777" w:rsidR="003B16C2" w:rsidRPr="003B16C2" w:rsidRDefault="003B16C2" w:rsidP="003B16C2">
      <w:pPr>
        <w:pStyle w:val="ListParagraph"/>
        <w:numPr>
          <w:ilvl w:val="2"/>
          <w:numId w:val="23"/>
        </w:numPr>
        <w:tabs>
          <w:tab w:val="left" w:pos="1370"/>
          <w:tab w:val="left" w:pos="1371"/>
        </w:tabs>
        <w:spacing w:before="1" w:line="256" w:lineRule="auto"/>
        <w:ind w:left="1370" w:right="1249"/>
        <w:rPr>
          <w:ins w:id="1018" w:author="Ruiz Sierra Carla Daniela" w:date="2025-04-28T12:46:00Z" w16du:dateUtc="2025-04-28T18:46:00Z"/>
          <w:sz w:val="20"/>
          <w:lang w:val="es-MX"/>
          <w:rPrChange w:id="1019" w:author="Ruiz Sierra Carla Daniela" w:date="2025-04-28T12:46:00Z" w16du:dateUtc="2025-04-28T18:46:00Z">
            <w:rPr>
              <w:ins w:id="1020" w:author="Ruiz Sierra Carla Daniela" w:date="2025-04-28T12:46:00Z" w16du:dateUtc="2025-04-28T18:46:00Z"/>
              <w:sz w:val="20"/>
            </w:rPr>
          </w:rPrChange>
        </w:rPr>
        <w:pPrChange w:id="1021" w:author="Ruiz Sierra Carla Daniela" w:date="2025-04-28T12:46:00Z" w16du:dateUtc="2025-04-28T18:46:00Z">
          <w:pPr>
            <w:pStyle w:val="ListParagraph"/>
            <w:numPr>
              <w:ilvl w:val="2"/>
              <w:numId w:val="1"/>
            </w:numPr>
            <w:tabs>
              <w:tab w:val="left" w:pos="1370"/>
              <w:tab w:val="left" w:pos="1371"/>
            </w:tabs>
            <w:spacing w:before="1" w:line="256" w:lineRule="auto"/>
            <w:ind w:left="1370" w:right="1249" w:hanging="577"/>
          </w:pPr>
        </w:pPrChange>
      </w:pPr>
      <w:ins w:id="1022" w:author="Ruiz Sierra Carla Daniela" w:date="2025-04-28T12:46:00Z" w16du:dateUtc="2025-04-28T18:46:00Z">
        <w:r w:rsidRPr="003B16C2">
          <w:rPr>
            <w:sz w:val="20"/>
            <w:lang w:val="es-MX"/>
            <w:rPrChange w:id="1023" w:author="Ruiz Sierra Carla Daniela" w:date="2025-04-28T12:46:00Z" w16du:dateUtc="2025-04-28T18:46:00Z">
              <w:rPr>
                <w:sz w:val="20"/>
              </w:rPr>
            </w:rPrChange>
          </w:rPr>
          <w:t>Calificaciones del fabricante: Red de Fabricantes Certificados por Vitro, según lo aceptable para el fabricante.</w:t>
        </w:r>
      </w:ins>
    </w:p>
    <w:p w14:paraId="277CE9AE" w14:textId="77777777" w:rsidR="003B16C2" w:rsidRPr="003B16C2" w:rsidRDefault="003B16C2" w:rsidP="0075732E">
      <w:pPr>
        <w:pStyle w:val="BodyText"/>
        <w:spacing w:before="8"/>
        <w:ind w:firstLine="0"/>
        <w:rPr>
          <w:ins w:id="1024" w:author="Ruiz Sierra Carla Daniela" w:date="2025-04-28T12:46:00Z" w16du:dateUtc="2025-04-28T18:46:00Z"/>
          <w:sz w:val="17"/>
          <w:lang w:val="es-MX"/>
          <w:rPrChange w:id="1025" w:author="Ruiz Sierra Carla Daniela" w:date="2025-04-28T12:46:00Z" w16du:dateUtc="2025-04-28T18:46:00Z">
            <w:rPr>
              <w:ins w:id="1026" w:author="Ruiz Sierra Carla Daniela" w:date="2025-04-28T12:46:00Z" w16du:dateUtc="2025-04-28T18:46:00Z"/>
              <w:sz w:val="17"/>
            </w:rPr>
          </w:rPrChange>
        </w:rPr>
      </w:pPr>
    </w:p>
    <w:p w14:paraId="7E1D762C" w14:textId="77777777" w:rsidR="003B16C2" w:rsidRPr="003B16C2" w:rsidRDefault="003B16C2" w:rsidP="003B16C2">
      <w:pPr>
        <w:pStyle w:val="ListParagraph"/>
        <w:numPr>
          <w:ilvl w:val="2"/>
          <w:numId w:val="23"/>
        </w:numPr>
        <w:tabs>
          <w:tab w:val="left" w:pos="1370"/>
          <w:tab w:val="left" w:pos="1371"/>
        </w:tabs>
        <w:spacing w:before="0" w:line="259" w:lineRule="auto"/>
        <w:ind w:left="1370" w:right="238"/>
        <w:rPr>
          <w:ins w:id="1027" w:author="Ruiz Sierra Carla Daniela" w:date="2025-04-28T12:46:00Z" w16du:dateUtc="2025-04-28T18:46:00Z"/>
          <w:sz w:val="20"/>
          <w:lang w:val="es-MX"/>
          <w:rPrChange w:id="1028" w:author="Ruiz Sierra Carla Daniela" w:date="2025-04-28T12:46:00Z" w16du:dateUtc="2025-04-28T18:46:00Z">
            <w:rPr>
              <w:ins w:id="1029" w:author="Ruiz Sierra Carla Daniela" w:date="2025-04-28T12:46:00Z" w16du:dateUtc="2025-04-28T18:46:00Z"/>
              <w:sz w:val="20"/>
            </w:rPr>
          </w:rPrChange>
        </w:rPr>
        <w:pPrChange w:id="1030" w:author="Ruiz Sierra Carla Daniela" w:date="2025-04-28T12:46:00Z" w16du:dateUtc="2025-04-28T18:46:00Z">
          <w:pPr>
            <w:pStyle w:val="ListParagraph"/>
            <w:numPr>
              <w:ilvl w:val="2"/>
              <w:numId w:val="1"/>
            </w:numPr>
            <w:tabs>
              <w:tab w:val="left" w:pos="1370"/>
              <w:tab w:val="left" w:pos="1371"/>
            </w:tabs>
            <w:spacing w:before="0" w:line="259" w:lineRule="auto"/>
            <w:ind w:left="1370" w:right="238" w:hanging="577"/>
          </w:pPr>
        </w:pPrChange>
      </w:pPr>
      <w:ins w:id="1031" w:author="Ruiz Sierra Carla Daniela" w:date="2025-04-28T12:46:00Z" w16du:dateUtc="2025-04-28T18:46:00Z">
        <w:r w:rsidRPr="003B16C2">
          <w:rPr>
            <w:sz w:val="20"/>
            <w:lang w:val="es-MX"/>
            <w:rPrChange w:id="1032" w:author="Ruiz Sierra Carla Daniela" w:date="2025-04-28T12:46:00Z" w16du:dateUtc="2025-04-28T18:46:00Z">
              <w:rPr>
                <w:sz w:val="20"/>
              </w:rPr>
            </w:rPrChange>
          </w:rPr>
          <w:t>Calificaciones del instalador: Un instalador experimentado que haya completado un acristalamiento similar en material, diseño y extensión al indicado para este proyecto; cuyo trabajo ha dado como resultado instalaciones de vidrio con un historial de rendimiento exitoso en servicio; y que emplea instaladores de vidrio para este Proyecto que están certificados bajo el Programa de Certificación de Vidrieros de la Asociación Nacional de Vidrio como Nivel-2 (Vidrieros Senior) o Nivel-3 (Maestros Vidrieros).</w:t>
        </w:r>
      </w:ins>
    </w:p>
    <w:p w14:paraId="4B4B7E81" w14:textId="77777777" w:rsidR="003B16C2" w:rsidRPr="003B16C2" w:rsidRDefault="003B16C2" w:rsidP="0075732E">
      <w:pPr>
        <w:pStyle w:val="BodyText"/>
        <w:spacing w:before="5"/>
        <w:ind w:firstLine="0"/>
        <w:rPr>
          <w:ins w:id="1033" w:author="Ruiz Sierra Carla Daniela" w:date="2025-04-28T12:46:00Z" w16du:dateUtc="2025-04-28T18:46:00Z"/>
          <w:sz w:val="17"/>
          <w:lang w:val="es-MX"/>
          <w:rPrChange w:id="1034" w:author="Ruiz Sierra Carla Daniela" w:date="2025-04-28T12:46:00Z" w16du:dateUtc="2025-04-28T18:46:00Z">
            <w:rPr>
              <w:ins w:id="1035" w:author="Ruiz Sierra Carla Daniela" w:date="2025-04-28T12:46:00Z" w16du:dateUtc="2025-04-28T18:46:00Z"/>
              <w:sz w:val="17"/>
            </w:rPr>
          </w:rPrChange>
        </w:rPr>
      </w:pPr>
    </w:p>
    <w:p w14:paraId="2A40F2E8" w14:textId="77777777" w:rsidR="003B16C2" w:rsidRPr="003B16C2" w:rsidRDefault="003B16C2" w:rsidP="003B16C2">
      <w:pPr>
        <w:pStyle w:val="ListParagraph"/>
        <w:numPr>
          <w:ilvl w:val="2"/>
          <w:numId w:val="23"/>
        </w:numPr>
        <w:tabs>
          <w:tab w:val="left" w:pos="1370"/>
          <w:tab w:val="left" w:pos="1371"/>
        </w:tabs>
        <w:spacing w:before="0" w:line="254" w:lineRule="auto"/>
        <w:ind w:left="1370" w:right="380"/>
        <w:rPr>
          <w:ins w:id="1036" w:author="Ruiz Sierra Carla Daniela" w:date="2025-04-28T12:46:00Z" w16du:dateUtc="2025-04-28T18:46:00Z"/>
          <w:sz w:val="20"/>
          <w:lang w:val="es-MX"/>
          <w:rPrChange w:id="1037" w:author="Ruiz Sierra Carla Daniela" w:date="2025-04-28T12:46:00Z" w16du:dateUtc="2025-04-28T18:46:00Z">
            <w:rPr>
              <w:ins w:id="1038" w:author="Ruiz Sierra Carla Daniela" w:date="2025-04-28T12:46:00Z" w16du:dateUtc="2025-04-28T18:46:00Z"/>
              <w:sz w:val="20"/>
            </w:rPr>
          </w:rPrChange>
        </w:rPr>
        <w:pPrChange w:id="1039" w:author="Ruiz Sierra Carla Daniela" w:date="2025-04-28T12:46:00Z" w16du:dateUtc="2025-04-28T18:46:00Z">
          <w:pPr>
            <w:pStyle w:val="ListParagraph"/>
            <w:numPr>
              <w:ilvl w:val="2"/>
              <w:numId w:val="1"/>
            </w:numPr>
            <w:tabs>
              <w:tab w:val="left" w:pos="1370"/>
              <w:tab w:val="left" w:pos="1371"/>
            </w:tabs>
            <w:spacing w:before="0" w:line="254" w:lineRule="auto"/>
            <w:ind w:left="1370" w:right="380" w:hanging="577"/>
          </w:pPr>
        </w:pPrChange>
      </w:pPr>
      <w:ins w:id="1040" w:author="Ruiz Sierra Carla Daniela" w:date="2025-04-28T12:46:00Z" w16du:dateUtc="2025-04-28T18:46:00Z">
        <w:r w:rsidRPr="003B16C2">
          <w:rPr>
            <w:sz w:val="20"/>
            <w:lang w:val="es-MX"/>
            <w:rPrChange w:id="1041" w:author="Ruiz Sierra Carla Daniela" w:date="2025-04-28T12:46:00Z" w16du:dateUtc="2025-04-28T18:46:00Z">
              <w:rPr>
                <w:sz w:val="20"/>
              </w:rPr>
            </w:rPrChange>
          </w:rPr>
          <w:t>Limitaciones de la fuente para el vidrio: Obtenga lo siguiente a través de una fuente de un solo fabricante para cada tipo de vidrio: vidrio flotado transparente, vidrio flotado recubierto y vidrio aislante.</w:t>
        </w:r>
      </w:ins>
    </w:p>
    <w:p w14:paraId="18B3722B" w14:textId="77777777" w:rsidR="003B16C2" w:rsidRPr="003B16C2" w:rsidRDefault="003B16C2" w:rsidP="0075732E">
      <w:pPr>
        <w:pStyle w:val="BodyText"/>
        <w:spacing w:before="1"/>
        <w:ind w:firstLine="0"/>
        <w:rPr>
          <w:ins w:id="1042" w:author="Ruiz Sierra Carla Daniela" w:date="2025-04-28T12:46:00Z" w16du:dateUtc="2025-04-28T18:46:00Z"/>
          <w:sz w:val="18"/>
          <w:lang w:val="es-MX"/>
          <w:rPrChange w:id="1043" w:author="Ruiz Sierra Carla Daniela" w:date="2025-04-28T12:46:00Z" w16du:dateUtc="2025-04-28T18:46:00Z">
            <w:rPr>
              <w:ins w:id="1044" w:author="Ruiz Sierra Carla Daniela" w:date="2025-04-28T12:46:00Z" w16du:dateUtc="2025-04-28T18:46:00Z"/>
              <w:sz w:val="18"/>
            </w:rPr>
          </w:rPrChange>
        </w:rPr>
      </w:pPr>
    </w:p>
    <w:p w14:paraId="372FA4D4" w14:textId="77777777" w:rsidR="003B16C2" w:rsidRPr="003B16C2" w:rsidRDefault="003B16C2" w:rsidP="003B16C2">
      <w:pPr>
        <w:pStyle w:val="ListParagraph"/>
        <w:numPr>
          <w:ilvl w:val="2"/>
          <w:numId w:val="23"/>
        </w:numPr>
        <w:tabs>
          <w:tab w:val="left" w:pos="1370"/>
          <w:tab w:val="left" w:pos="1371"/>
        </w:tabs>
        <w:spacing w:before="1" w:line="256" w:lineRule="auto"/>
        <w:ind w:left="1370" w:right="247"/>
        <w:rPr>
          <w:ins w:id="1045" w:author="Ruiz Sierra Carla Daniela" w:date="2025-04-28T12:46:00Z" w16du:dateUtc="2025-04-28T18:46:00Z"/>
          <w:sz w:val="20"/>
          <w:lang w:val="es-MX"/>
          <w:rPrChange w:id="1046" w:author="Ruiz Sierra Carla Daniela" w:date="2025-04-28T12:46:00Z" w16du:dateUtc="2025-04-28T18:46:00Z">
            <w:rPr>
              <w:ins w:id="1047" w:author="Ruiz Sierra Carla Daniela" w:date="2025-04-28T12:46:00Z" w16du:dateUtc="2025-04-28T18:46:00Z"/>
              <w:sz w:val="20"/>
            </w:rPr>
          </w:rPrChange>
        </w:rPr>
        <w:pPrChange w:id="1048" w:author="Ruiz Sierra Carla Daniela" w:date="2025-04-28T12:46:00Z" w16du:dateUtc="2025-04-28T18:46:00Z">
          <w:pPr>
            <w:pStyle w:val="ListParagraph"/>
            <w:numPr>
              <w:ilvl w:val="2"/>
              <w:numId w:val="1"/>
            </w:numPr>
            <w:tabs>
              <w:tab w:val="left" w:pos="1370"/>
              <w:tab w:val="left" w:pos="1371"/>
            </w:tabs>
            <w:spacing w:before="1" w:line="256" w:lineRule="auto"/>
            <w:ind w:left="1370" w:right="247" w:hanging="577"/>
          </w:pPr>
        </w:pPrChange>
      </w:pPr>
      <w:ins w:id="1049" w:author="Ruiz Sierra Carla Daniela" w:date="2025-04-28T12:46:00Z" w16du:dateUtc="2025-04-28T18:46:00Z">
        <w:r w:rsidRPr="003B16C2">
          <w:rPr>
            <w:sz w:val="20"/>
            <w:lang w:val="es-MX"/>
            <w:rPrChange w:id="1050" w:author="Ruiz Sierra Carla Daniela" w:date="2025-04-28T12:46:00Z" w16du:dateUtc="2025-04-28T18:46:00Z">
              <w:rPr>
                <w:sz w:val="20"/>
              </w:rPr>
            </w:rPrChange>
          </w:rPr>
          <w:t>Pruebas de productos de vidrio: Obtenga los resultados de las pruebas de vidrio para los informes de pruebas de productos en el artículo "Presentaciones" de una agencia de pruebas independiente calificada y acreditada de acuerdo con el Programa de Agencias de Certificación NFRC CAP 1.</w:t>
        </w:r>
      </w:ins>
    </w:p>
    <w:p w14:paraId="581D5D24" w14:textId="389E3F19" w:rsidR="00AE2794" w:rsidRPr="003B16C2" w:rsidDel="003B16C2" w:rsidRDefault="00903186" w:rsidP="0017765B">
      <w:pPr>
        <w:pStyle w:val="ListParagraph"/>
        <w:numPr>
          <w:ilvl w:val="1"/>
          <w:numId w:val="3"/>
        </w:numPr>
        <w:tabs>
          <w:tab w:val="left" w:pos="794"/>
          <w:tab w:val="left" w:pos="795"/>
        </w:tabs>
        <w:spacing w:before="0"/>
        <w:ind w:left="794" w:hanging="576"/>
        <w:rPr>
          <w:del w:id="1051" w:author="Ruiz Sierra Carla Daniela" w:date="2025-04-28T12:46:00Z" w16du:dateUtc="2025-04-28T18:46:00Z"/>
          <w:sz w:val="20"/>
          <w:lang w:val="es-MX"/>
          <w:rPrChange w:id="1052" w:author="Ruiz Sierra Carla Daniela" w:date="2025-04-28T12:46:00Z" w16du:dateUtc="2025-04-28T18:46:00Z">
            <w:rPr>
              <w:del w:id="1053" w:author="Ruiz Sierra Carla Daniela" w:date="2025-04-28T12:46:00Z" w16du:dateUtc="2025-04-28T18:46:00Z"/>
              <w:sz w:val="20"/>
            </w:rPr>
          </w:rPrChange>
        </w:rPr>
      </w:pPr>
      <w:del w:id="1054" w:author="Ruiz Sierra Carla Daniela" w:date="2025-04-28T12:46:00Z" w16du:dateUtc="2025-04-28T18:46:00Z">
        <w:r w:rsidRPr="003B16C2" w:rsidDel="003B16C2">
          <w:rPr>
            <w:sz w:val="20"/>
            <w:lang w:val="es-MX"/>
            <w:rPrChange w:id="1055" w:author="Ruiz Sierra Carla Daniela" w:date="2025-04-28T12:46:00Z" w16du:dateUtc="2025-04-28T18:46:00Z">
              <w:rPr>
                <w:sz w:val="20"/>
              </w:rPr>
            </w:rPrChange>
          </w:rPr>
          <w:delText>QUALITY</w:delText>
        </w:r>
        <w:r w:rsidRPr="003B16C2" w:rsidDel="003B16C2">
          <w:rPr>
            <w:spacing w:val="-5"/>
            <w:sz w:val="20"/>
            <w:lang w:val="es-MX"/>
            <w:rPrChange w:id="1056" w:author="Ruiz Sierra Carla Daniela" w:date="2025-04-28T12:46:00Z" w16du:dateUtc="2025-04-28T18:46:00Z">
              <w:rPr>
                <w:spacing w:val="-5"/>
                <w:sz w:val="20"/>
              </w:rPr>
            </w:rPrChange>
          </w:rPr>
          <w:delText xml:space="preserve"> </w:delText>
        </w:r>
        <w:r w:rsidRPr="003B16C2" w:rsidDel="003B16C2">
          <w:rPr>
            <w:sz w:val="20"/>
            <w:lang w:val="es-MX"/>
            <w:rPrChange w:id="1057" w:author="Ruiz Sierra Carla Daniela" w:date="2025-04-28T12:46:00Z" w16du:dateUtc="2025-04-28T18:46:00Z">
              <w:rPr>
                <w:sz w:val="20"/>
              </w:rPr>
            </w:rPrChange>
          </w:rPr>
          <w:delText>ASSURANCE</w:delText>
        </w:r>
      </w:del>
    </w:p>
    <w:p w14:paraId="798B249D" w14:textId="29E77E52" w:rsidR="00AE2794" w:rsidRPr="003B16C2" w:rsidDel="003B16C2" w:rsidRDefault="00AE2794">
      <w:pPr>
        <w:pStyle w:val="BodyText"/>
        <w:ind w:firstLine="0"/>
        <w:rPr>
          <w:del w:id="1058" w:author="Ruiz Sierra Carla Daniela" w:date="2025-04-28T12:46:00Z" w16du:dateUtc="2025-04-28T18:46:00Z"/>
          <w:sz w:val="19"/>
          <w:lang w:val="es-MX"/>
          <w:rPrChange w:id="1059" w:author="Ruiz Sierra Carla Daniela" w:date="2025-04-28T12:46:00Z" w16du:dateUtc="2025-04-28T18:46:00Z">
            <w:rPr>
              <w:del w:id="1060" w:author="Ruiz Sierra Carla Daniela" w:date="2025-04-28T12:46:00Z" w16du:dateUtc="2025-04-28T18:46:00Z"/>
              <w:sz w:val="19"/>
            </w:rPr>
          </w:rPrChange>
        </w:rPr>
      </w:pPr>
    </w:p>
    <w:p w14:paraId="6A088282" w14:textId="60C75A2D" w:rsidR="00AE2794" w:rsidRPr="003B16C2" w:rsidDel="003B16C2" w:rsidRDefault="00903186" w:rsidP="0017765B">
      <w:pPr>
        <w:pStyle w:val="ListParagraph"/>
        <w:numPr>
          <w:ilvl w:val="2"/>
          <w:numId w:val="3"/>
        </w:numPr>
        <w:tabs>
          <w:tab w:val="left" w:pos="1370"/>
          <w:tab w:val="left" w:pos="1371"/>
        </w:tabs>
        <w:spacing w:before="0" w:line="256" w:lineRule="auto"/>
        <w:ind w:left="1370" w:right="346" w:hanging="576"/>
        <w:rPr>
          <w:del w:id="1061" w:author="Ruiz Sierra Carla Daniela" w:date="2025-04-28T12:46:00Z" w16du:dateUtc="2025-04-28T18:46:00Z"/>
          <w:sz w:val="20"/>
          <w:lang w:val="es-MX"/>
          <w:rPrChange w:id="1062" w:author="Ruiz Sierra Carla Daniela" w:date="2025-04-28T12:46:00Z" w16du:dateUtc="2025-04-28T18:46:00Z">
            <w:rPr>
              <w:del w:id="1063" w:author="Ruiz Sierra Carla Daniela" w:date="2025-04-28T12:46:00Z" w16du:dateUtc="2025-04-28T18:46:00Z"/>
              <w:sz w:val="20"/>
            </w:rPr>
          </w:rPrChange>
        </w:rPr>
      </w:pPr>
      <w:bookmarkStart w:id="1064" w:name="A._Sustainable_Design_Certification:__Gl"/>
      <w:bookmarkEnd w:id="1064"/>
      <w:del w:id="1065" w:author="Ruiz Sierra Carla Daniela" w:date="2025-04-28T12:46:00Z" w16du:dateUtc="2025-04-28T18:46:00Z">
        <w:r w:rsidRPr="003B16C2" w:rsidDel="003B16C2">
          <w:rPr>
            <w:sz w:val="20"/>
            <w:lang w:val="es-MX"/>
            <w:rPrChange w:id="1066" w:author="Ruiz Sierra Carla Daniela" w:date="2025-04-28T12:46:00Z" w16du:dateUtc="2025-04-28T18:46:00Z">
              <w:rPr>
                <w:sz w:val="20"/>
              </w:rPr>
            </w:rPrChange>
          </w:rPr>
          <w:delText>Sustainable Design Certification: Glass shall be Cradle to Cradle Certified, minimum Level, Cradle to Cradle Innovation</w:delText>
        </w:r>
        <w:r w:rsidRPr="003B16C2" w:rsidDel="003B16C2">
          <w:rPr>
            <w:spacing w:val="-1"/>
            <w:sz w:val="20"/>
            <w:lang w:val="es-MX"/>
            <w:rPrChange w:id="1067" w:author="Ruiz Sierra Carla Daniela" w:date="2025-04-28T12:46:00Z" w16du:dateUtc="2025-04-28T18:46:00Z">
              <w:rPr>
                <w:spacing w:val="-1"/>
                <w:sz w:val="20"/>
              </w:rPr>
            </w:rPrChange>
          </w:rPr>
          <w:delText xml:space="preserve"> </w:delText>
        </w:r>
        <w:r w:rsidRPr="003B16C2" w:rsidDel="003B16C2">
          <w:rPr>
            <w:sz w:val="20"/>
            <w:lang w:val="es-MX"/>
            <w:rPrChange w:id="1068" w:author="Ruiz Sierra Carla Daniela" w:date="2025-04-28T12:46:00Z" w16du:dateUtc="2025-04-28T18:46:00Z">
              <w:rPr>
                <w:sz w:val="20"/>
              </w:rPr>
            </w:rPrChange>
          </w:rPr>
          <w:delText>Institute.</w:delText>
        </w:r>
      </w:del>
    </w:p>
    <w:p w14:paraId="6383AF95" w14:textId="5ADB5B7E" w:rsidR="00AE2794" w:rsidRPr="003B16C2" w:rsidDel="003B16C2" w:rsidRDefault="00AE2794">
      <w:pPr>
        <w:pStyle w:val="BodyText"/>
        <w:spacing w:before="8"/>
        <w:ind w:firstLine="0"/>
        <w:rPr>
          <w:del w:id="1069" w:author="Ruiz Sierra Carla Daniela" w:date="2025-04-28T12:46:00Z" w16du:dateUtc="2025-04-28T18:46:00Z"/>
          <w:sz w:val="17"/>
          <w:lang w:val="es-MX"/>
          <w:rPrChange w:id="1070" w:author="Ruiz Sierra Carla Daniela" w:date="2025-04-28T12:46:00Z" w16du:dateUtc="2025-04-28T18:46:00Z">
            <w:rPr>
              <w:del w:id="1071" w:author="Ruiz Sierra Carla Daniela" w:date="2025-04-28T12:46:00Z" w16du:dateUtc="2025-04-28T18:46:00Z"/>
              <w:sz w:val="17"/>
            </w:rPr>
          </w:rPrChange>
        </w:rPr>
      </w:pPr>
    </w:p>
    <w:p w14:paraId="4DF3D8B8" w14:textId="4DD78D60" w:rsidR="00AE2794" w:rsidRPr="003B16C2" w:rsidDel="003B16C2" w:rsidRDefault="00903186" w:rsidP="0017765B">
      <w:pPr>
        <w:pStyle w:val="ListParagraph"/>
        <w:numPr>
          <w:ilvl w:val="2"/>
          <w:numId w:val="3"/>
        </w:numPr>
        <w:tabs>
          <w:tab w:val="left" w:pos="1370"/>
          <w:tab w:val="left" w:pos="1371"/>
        </w:tabs>
        <w:spacing w:before="1" w:line="256" w:lineRule="auto"/>
        <w:ind w:left="1370" w:right="1249" w:hanging="576"/>
        <w:rPr>
          <w:del w:id="1072" w:author="Ruiz Sierra Carla Daniela" w:date="2025-04-28T12:46:00Z" w16du:dateUtc="2025-04-28T18:46:00Z"/>
          <w:sz w:val="20"/>
          <w:lang w:val="es-MX"/>
          <w:rPrChange w:id="1073" w:author="Ruiz Sierra Carla Daniela" w:date="2025-04-28T12:46:00Z" w16du:dateUtc="2025-04-28T18:46:00Z">
            <w:rPr>
              <w:del w:id="1074" w:author="Ruiz Sierra Carla Daniela" w:date="2025-04-28T12:46:00Z" w16du:dateUtc="2025-04-28T18:46:00Z"/>
              <w:sz w:val="20"/>
            </w:rPr>
          </w:rPrChange>
        </w:rPr>
      </w:pPr>
      <w:bookmarkStart w:id="1075" w:name="B._Fabricator_Qualifications:__Vitro_Cer"/>
      <w:bookmarkEnd w:id="1075"/>
      <w:del w:id="1076" w:author="Ruiz Sierra Carla Daniela" w:date="2025-04-28T12:46:00Z" w16du:dateUtc="2025-04-28T18:46:00Z">
        <w:r w:rsidRPr="003B16C2" w:rsidDel="003B16C2">
          <w:rPr>
            <w:sz w:val="20"/>
            <w:lang w:val="es-MX"/>
            <w:rPrChange w:id="1077" w:author="Ruiz Sierra Carla Daniela" w:date="2025-04-28T12:46:00Z" w16du:dateUtc="2025-04-28T18:46:00Z">
              <w:rPr>
                <w:sz w:val="20"/>
              </w:rPr>
            </w:rPrChange>
          </w:rPr>
          <w:delText>Fabricator Qualifications: Vitro Certified Fabricator Network, as acceptable to the manufacturer.</w:delText>
        </w:r>
      </w:del>
    </w:p>
    <w:p w14:paraId="1ECDF2C6" w14:textId="6157861F" w:rsidR="00AE2794" w:rsidRPr="003B16C2" w:rsidDel="003B16C2" w:rsidRDefault="00AE2794">
      <w:pPr>
        <w:pStyle w:val="BodyText"/>
        <w:spacing w:before="8"/>
        <w:ind w:firstLine="0"/>
        <w:rPr>
          <w:del w:id="1078" w:author="Ruiz Sierra Carla Daniela" w:date="2025-04-28T12:46:00Z" w16du:dateUtc="2025-04-28T18:46:00Z"/>
          <w:sz w:val="17"/>
          <w:lang w:val="es-MX"/>
          <w:rPrChange w:id="1079" w:author="Ruiz Sierra Carla Daniela" w:date="2025-04-28T12:46:00Z" w16du:dateUtc="2025-04-28T18:46:00Z">
            <w:rPr>
              <w:del w:id="1080" w:author="Ruiz Sierra Carla Daniela" w:date="2025-04-28T12:46:00Z" w16du:dateUtc="2025-04-28T18:46:00Z"/>
              <w:sz w:val="17"/>
            </w:rPr>
          </w:rPrChange>
        </w:rPr>
      </w:pPr>
    </w:p>
    <w:p w14:paraId="5DE746EE" w14:textId="59FA5339" w:rsidR="00AE2794" w:rsidRPr="003B16C2" w:rsidDel="003B16C2" w:rsidRDefault="00903186" w:rsidP="0017765B">
      <w:pPr>
        <w:pStyle w:val="ListParagraph"/>
        <w:numPr>
          <w:ilvl w:val="2"/>
          <w:numId w:val="3"/>
        </w:numPr>
        <w:tabs>
          <w:tab w:val="left" w:pos="1370"/>
          <w:tab w:val="left" w:pos="1371"/>
        </w:tabs>
        <w:spacing w:before="0" w:line="259" w:lineRule="auto"/>
        <w:ind w:left="1370" w:right="238" w:hanging="576"/>
        <w:rPr>
          <w:del w:id="1081" w:author="Ruiz Sierra Carla Daniela" w:date="2025-04-28T12:46:00Z" w16du:dateUtc="2025-04-28T18:46:00Z"/>
          <w:sz w:val="20"/>
          <w:lang w:val="es-MX"/>
          <w:rPrChange w:id="1082" w:author="Ruiz Sierra Carla Daniela" w:date="2025-04-28T12:46:00Z" w16du:dateUtc="2025-04-28T18:46:00Z">
            <w:rPr>
              <w:del w:id="1083" w:author="Ruiz Sierra Carla Daniela" w:date="2025-04-28T12:46:00Z" w16du:dateUtc="2025-04-28T18:46:00Z"/>
              <w:sz w:val="20"/>
            </w:rPr>
          </w:rPrChange>
        </w:rPr>
      </w:pPr>
      <w:bookmarkStart w:id="1084" w:name="C._Installer_Qualifications:__An_experie"/>
      <w:bookmarkEnd w:id="1084"/>
      <w:del w:id="1085" w:author="Ruiz Sierra Carla Daniela" w:date="2025-04-28T12:46:00Z" w16du:dateUtc="2025-04-28T18:46:00Z">
        <w:r w:rsidRPr="003B16C2" w:rsidDel="003B16C2">
          <w:rPr>
            <w:sz w:val="20"/>
            <w:lang w:val="es-MX"/>
            <w:rPrChange w:id="1086" w:author="Ruiz Sierra Carla Daniela" w:date="2025-04-28T12:46:00Z" w16du:dateUtc="2025-04-28T18:46:00Z">
              <w:rPr>
                <w:sz w:val="20"/>
              </w:rPr>
            </w:rPrChange>
          </w:rPr>
          <w:delText>Installer Qualifications: An experienced installer who has completed glazing similar in material, design, and extent to that indicated for this Project; whose work has resulted in glass installations with a record of successful in-service performance; and who employs glass</w:delText>
        </w:r>
        <w:r w:rsidRPr="003B16C2" w:rsidDel="003B16C2">
          <w:rPr>
            <w:spacing w:val="-4"/>
            <w:sz w:val="20"/>
            <w:lang w:val="es-MX"/>
            <w:rPrChange w:id="1087" w:author="Ruiz Sierra Carla Daniela" w:date="2025-04-28T12:46:00Z" w16du:dateUtc="2025-04-28T18:46:00Z">
              <w:rPr>
                <w:spacing w:val="-4"/>
                <w:sz w:val="20"/>
              </w:rPr>
            </w:rPrChange>
          </w:rPr>
          <w:delText xml:space="preserve"> </w:delText>
        </w:r>
        <w:r w:rsidRPr="003B16C2" w:rsidDel="003B16C2">
          <w:rPr>
            <w:sz w:val="20"/>
            <w:lang w:val="es-MX"/>
            <w:rPrChange w:id="1088" w:author="Ruiz Sierra Carla Daniela" w:date="2025-04-28T12:46:00Z" w16du:dateUtc="2025-04-28T18:46:00Z">
              <w:rPr>
                <w:sz w:val="20"/>
              </w:rPr>
            </w:rPrChange>
          </w:rPr>
          <w:delText>installers</w:delText>
        </w:r>
        <w:r w:rsidRPr="003B16C2" w:rsidDel="003B16C2">
          <w:rPr>
            <w:spacing w:val="-3"/>
            <w:sz w:val="20"/>
            <w:lang w:val="es-MX"/>
            <w:rPrChange w:id="1089" w:author="Ruiz Sierra Carla Daniela" w:date="2025-04-28T12:46:00Z" w16du:dateUtc="2025-04-28T18:46:00Z">
              <w:rPr>
                <w:spacing w:val="-3"/>
                <w:sz w:val="20"/>
              </w:rPr>
            </w:rPrChange>
          </w:rPr>
          <w:delText xml:space="preserve"> </w:delText>
        </w:r>
        <w:r w:rsidRPr="003B16C2" w:rsidDel="003B16C2">
          <w:rPr>
            <w:sz w:val="20"/>
            <w:lang w:val="es-MX"/>
            <w:rPrChange w:id="1090" w:author="Ruiz Sierra Carla Daniela" w:date="2025-04-28T12:46:00Z" w16du:dateUtc="2025-04-28T18:46:00Z">
              <w:rPr>
                <w:sz w:val="20"/>
              </w:rPr>
            </w:rPrChange>
          </w:rPr>
          <w:delText>for</w:delText>
        </w:r>
        <w:r w:rsidRPr="003B16C2" w:rsidDel="003B16C2">
          <w:rPr>
            <w:spacing w:val="-4"/>
            <w:sz w:val="20"/>
            <w:lang w:val="es-MX"/>
            <w:rPrChange w:id="1091" w:author="Ruiz Sierra Carla Daniela" w:date="2025-04-28T12:46:00Z" w16du:dateUtc="2025-04-28T18:46:00Z">
              <w:rPr>
                <w:spacing w:val="-4"/>
                <w:sz w:val="20"/>
              </w:rPr>
            </w:rPrChange>
          </w:rPr>
          <w:delText xml:space="preserve"> </w:delText>
        </w:r>
        <w:r w:rsidRPr="003B16C2" w:rsidDel="003B16C2">
          <w:rPr>
            <w:sz w:val="20"/>
            <w:lang w:val="es-MX"/>
            <w:rPrChange w:id="1092" w:author="Ruiz Sierra Carla Daniela" w:date="2025-04-28T12:46:00Z" w16du:dateUtc="2025-04-28T18:46:00Z">
              <w:rPr>
                <w:sz w:val="20"/>
              </w:rPr>
            </w:rPrChange>
          </w:rPr>
          <w:delText>this Project</w:delText>
        </w:r>
        <w:r w:rsidRPr="003B16C2" w:rsidDel="003B16C2">
          <w:rPr>
            <w:spacing w:val="-3"/>
            <w:sz w:val="20"/>
            <w:lang w:val="es-MX"/>
            <w:rPrChange w:id="1093" w:author="Ruiz Sierra Carla Daniela" w:date="2025-04-28T12:46:00Z" w16du:dateUtc="2025-04-28T18:46:00Z">
              <w:rPr>
                <w:spacing w:val="-3"/>
                <w:sz w:val="20"/>
              </w:rPr>
            </w:rPrChange>
          </w:rPr>
          <w:delText xml:space="preserve"> </w:delText>
        </w:r>
        <w:r w:rsidRPr="003B16C2" w:rsidDel="003B16C2">
          <w:rPr>
            <w:sz w:val="20"/>
            <w:lang w:val="es-MX"/>
            <w:rPrChange w:id="1094" w:author="Ruiz Sierra Carla Daniela" w:date="2025-04-28T12:46:00Z" w16du:dateUtc="2025-04-28T18:46:00Z">
              <w:rPr>
                <w:sz w:val="20"/>
              </w:rPr>
            </w:rPrChange>
          </w:rPr>
          <w:delText>who</w:delText>
        </w:r>
        <w:r w:rsidRPr="003B16C2" w:rsidDel="003B16C2">
          <w:rPr>
            <w:spacing w:val="-2"/>
            <w:sz w:val="20"/>
            <w:lang w:val="es-MX"/>
            <w:rPrChange w:id="1095" w:author="Ruiz Sierra Carla Daniela" w:date="2025-04-28T12:46:00Z" w16du:dateUtc="2025-04-28T18:46:00Z">
              <w:rPr>
                <w:spacing w:val="-2"/>
                <w:sz w:val="20"/>
              </w:rPr>
            </w:rPrChange>
          </w:rPr>
          <w:delText xml:space="preserve"> </w:delText>
        </w:r>
        <w:r w:rsidRPr="003B16C2" w:rsidDel="003B16C2">
          <w:rPr>
            <w:sz w:val="20"/>
            <w:lang w:val="es-MX"/>
            <w:rPrChange w:id="1096" w:author="Ruiz Sierra Carla Daniela" w:date="2025-04-28T12:46:00Z" w16du:dateUtc="2025-04-28T18:46:00Z">
              <w:rPr>
                <w:sz w:val="20"/>
              </w:rPr>
            </w:rPrChange>
          </w:rPr>
          <w:delText>are</w:delText>
        </w:r>
        <w:r w:rsidRPr="003B16C2" w:rsidDel="003B16C2">
          <w:rPr>
            <w:spacing w:val="-5"/>
            <w:sz w:val="20"/>
            <w:lang w:val="es-MX"/>
            <w:rPrChange w:id="1097" w:author="Ruiz Sierra Carla Daniela" w:date="2025-04-28T12:46:00Z" w16du:dateUtc="2025-04-28T18:46:00Z">
              <w:rPr>
                <w:spacing w:val="-5"/>
                <w:sz w:val="20"/>
              </w:rPr>
            </w:rPrChange>
          </w:rPr>
          <w:delText xml:space="preserve"> </w:delText>
        </w:r>
        <w:r w:rsidRPr="003B16C2" w:rsidDel="003B16C2">
          <w:rPr>
            <w:sz w:val="20"/>
            <w:lang w:val="es-MX"/>
            <w:rPrChange w:id="1098" w:author="Ruiz Sierra Carla Daniela" w:date="2025-04-28T12:46:00Z" w16du:dateUtc="2025-04-28T18:46:00Z">
              <w:rPr>
                <w:sz w:val="20"/>
              </w:rPr>
            </w:rPrChange>
          </w:rPr>
          <w:delText>certified</w:delText>
        </w:r>
        <w:r w:rsidRPr="003B16C2" w:rsidDel="003B16C2">
          <w:rPr>
            <w:spacing w:val="-4"/>
            <w:sz w:val="20"/>
            <w:lang w:val="es-MX"/>
            <w:rPrChange w:id="1099" w:author="Ruiz Sierra Carla Daniela" w:date="2025-04-28T12:46:00Z" w16du:dateUtc="2025-04-28T18:46:00Z">
              <w:rPr>
                <w:spacing w:val="-4"/>
                <w:sz w:val="20"/>
              </w:rPr>
            </w:rPrChange>
          </w:rPr>
          <w:delText xml:space="preserve"> </w:delText>
        </w:r>
        <w:r w:rsidRPr="003B16C2" w:rsidDel="003B16C2">
          <w:rPr>
            <w:sz w:val="20"/>
            <w:lang w:val="es-MX"/>
            <w:rPrChange w:id="1100" w:author="Ruiz Sierra Carla Daniela" w:date="2025-04-28T12:46:00Z" w16du:dateUtc="2025-04-28T18:46:00Z">
              <w:rPr>
                <w:sz w:val="20"/>
              </w:rPr>
            </w:rPrChange>
          </w:rPr>
          <w:delText>under</w:delText>
        </w:r>
        <w:r w:rsidRPr="003B16C2" w:rsidDel="003B16C2">
          <w:rPr>
            <w:spacing w:val="-1"/>
            <w:sz w:val="20"/>
            <w:lang w:val="es-MX"/>
            <w:rPrChange w:id="1101" w:author="Ruiz Sierra Carla Daniela" w:date="2025-04-28T12:46:00Z" w16du:dateUtc="2025-04-28T18:46:00Z">
              <w:rPr>
                <w:spacing w:val="-1"/>
                <w:sz w:val="20"/>
              </w:rPr>
            </w:rPrChange>
          </w:rPr>
          <w:delText xml:space="preserve"> </w:delText>
        </w:r>
        <w:r w:rsidRPr="003B16C2" w:rsidDel="003B16C2">
          <w:rPr>
            <w:sz w:val="20"/>
            <w:lang w:val="es-MX"/>
            <w:rPrChange w:id="1102" w:author="Ruiz Sierra Carla Daniela" w:date="2025-04-28T12:46:00Z" w16du:dateUtc="2025-04-28T18:46:00Z">
              <w:rPr>
                <w:sz w:val="20"/>
              </w:rPr>
            </w:rPrChange>
          </w:rPr>
          <w:delText>the</w:delText>
        </w:r>
        <w:r w:rsidRPr="003B16C2" w:rsidDel="003B16C2">
          <w:rPr>
            <w:spacing w:val="-5"/>
            <w:sz w:val="20"/>
            <w:lang w:val="es-MX"/>
            <w:rPrChange w:id="1103" w:author="Ruiz Sierra Carla Daniela" w:date="2025-04-28T12:46:00Z" w16du:dateUtc="2025-04-28T18:46:00Z">
              <w:rPr>
                <w:spacing w:val="-5"/>
                <w:sz w:val="20"/>
              </w:rPr>
            </w:rPrChange>
          </w:rPr>
          <w:delText xml:space="preserve"> </w:delText>
        </w:r>
        <w:r w:rsidRPr="003B16C2" w:rsidDel="003B16C2">
          <w:rPr>
            <w:sz w:val="20"/>
            <w:lang w:val="es-MX"/>
            <w:rPrChange w:id="1104" w:author="Ruiz Sierra Carla Daniela" w:date="2025-04-28T12:46:00Z" w16du:dateUtc="2025-04-28T18:46:00Z">
              <w:rPr>
                <w:sz w:val="20"/>
              </w:rPr>
            </w:rPrChange>
          </w:rPr>
          <w:delText>National</w:delText>
        </w:r>
        <w:r w:rsidRPr="003B16C2" w:rsidDel="003B16C2">
          <w:rPr>
            <w:spacing w:val="-5"/>
            <w:sz w:val="20"/>
            <w:lang w:val="es-MX"/>
            <w:rPrChange w:id="1105" w:author="Ruiz Sierra Carla Daniela" w:date="2025-04-28T12:46:00Z" w16du:dateUtc="2025-04-28T18:46:00Z">
              <w:rPr>
                <w:spacing w:val="-5"/>
                <w:sz w:val="20"/>
              </w:rPr>
            </w:rPrChange>
          </w:rPr>
          <w:delText xml:space="preserve"> </w:delText>
        </w:r>
        <w:r w:rsidRPr="003B16C2" w:rsidDel="003B16C2">
          <w:rPr>
            <w:sz w:val="20"/>
            <w:lang w:val="es-MX"/>
            <w:rPrChange w:id="1106" w:author="Ruiz Sierra Carla Daniela" w:date="2025-04-28T12:46:00Z" w16du:dateUtc="2025-04-28T18:46:00Z">
              <w:rPr>
                <w:sz w:val="20"/>
              </w:rPr>
            </w:rPrChange>
          </w:rPr>
          <w:delText>Glass</w:delText>
        </w:r>
        <w:r w:rsidRPr="003B16C2" w:rsidDel="003B16C2">
          <w:rPr>
            <w:spacing w:val="-3"/>
            <w:sz w:val="20"/>
            <w:lang w:val="es-MX"/>
            <w:rPrChange w:id="1107" w:author="Ruiz Sierra Carla Daniela" w:date="2025-04-28T12:46:00Z" w16du:dateUtc="2025-04-28T18:46:00Z">
              <w:rPr>
                <w:spacing w:val="-3"/>
                <w:sz w:val="20"/>
              </w:rPr>
            </w:rPrChange>
          </w:rPr>
          <w:delText xml:space="preserve"> </w:delText>
        </w:r>
        <w:r w:rsidRPr="003B16C2" w:rsidDel="003B16C2">
          <w:rPr>
            <w:sz w:val="20"/>
            <w:lang w:val="es-MX"/>
            <w:rPrChange w:id="1108" w:author="Ruiz Sierra Carla Daniela" w:date="2025-04-28T12:46:00Z" w16du:dateUtc="2025-04-28T18:46:00Z">
              <w:rPr>
                <w:sz w:val="20"/>
              </w:rPr>
            </w:rPrChange>
          </w:rPr>
          <w:delText>Association</w:delText>
        </w:r>
        <w:r w:rsidRPr="003B16C2" w:rsidDel="003B16C2">
          <w:rPr>
            <w:spacing w:val="-5"/>
            <w:sz w:val="20"/>
            <w:lang w:val="es-MX"/>
            <w:rPrChange w:id="1109" w:author="Ruiz Sierra Carla Daniela" w:date="2025-04-28T12:46:00Z" w16du:dateUtc="2025-04-28T18:46:00Z">
              <w:rPr>
                <w:spacing w:val="-5"/>
                <w:sz w:val="20"/>
              </w:rPr>
            </w:rPrChange>
          </w:rPr>
          <w:delText xml:space="preserve"> </w:delText>
        </w:r>
        <w:r w:rsidRPr="003B16C2" w:rsidDel="003B16C2">
          <w:rPr>
            <w:sz w:val="20"/>
            <w:lang w:val="es-MX"/>
            <w:rPrChange w:id="1110" w:author="Ruiz Sierra Carla Daniela" w:date="2025-04-28T12:46:00Z" w16du:dateUtc="2025-04-28T18:46:00Z">
              <w:rPr>
                <w:sz w:val="20"/>
              </w:rPr>
            </w:rPrChange>
          </w:rPr>
          <w:delText>Glazier Certification Program as Level-2 (Senior Glaziers) or Level-3 (Master</w:delText>
        </w:r>
        <w:r w:rsidRPr="003B16C2" w:rsidDel="003B16C2">
          <w:rPr>
            <w:spacing w:val="-9"/>
            <w:sz w:val="20"/>
            <w:lang w:val="es-MX"/>
            <w:rPrChange w:id="1111" w:author="Ruiz Sierra Carla Daniela" w:date="2025-04-28T12:46:00Z" w16du:dateUtc="2025-04-28T18:46:00Z">
              <w:rPr>
                <w:spacing w:val="-9"/>
                <w:sz w:val="20"/>
              </w:rPr>
            </w:rPrChange>
          </w:rPr>
          <w:delText xml:space="preserve"> </w:delText>
        </w:r>
        <w:r w:rsidRPr="003B16C2" w:rsidDel="003B16C2">
          <w:rPr>
            <w:sz w:val="20"/>
            <w:lang w:val="es-MX"/>
            <w:rPrChange w:id="1112" w:author="Ruiz Sierra Carla Daniela" w:date="2025-04-28T12:46:00Z" w16du:dateUtc="2025-04-28T18:46:00Z">
              <w:rPr>
                <w:sz w:val="20"/>
              </w:rPr>
            </w:rPrChange>
          </w:rPr>
          <w:delText>Glaziers).</w:delText>
        </w:r>
      </w:del>
    </w:p>
    <w:p w14:paraId="0C9910B9" w14:textId="735795E2" w:rsidR="00AE2794" w:rsidRPr="003B16C2" w:rsidDel="003B16C2" w:rsidRDefault="00AE2794">
      <w:pPr>
        <w:pStyle w:val="BodyText"/>
        <w:spacing w:before="5"/>
        <w:ind w:firstLine="0"/>
        <w:rPr>
          <w:del w:id="1113" w:author="Ruiz Sierra Carla Daniela" w:date="2025-04-28T12:46:00Z" w16du:dateUtc="2025-04-28T18:46:00Z"/>
          <w:sz w:val="17"/>
          <w:lang w:val="es-MX"/>
          <w:rPrChange w:id="1114" w:author="Ruiz Sierra Carla Daniela" w:date="2025-04-28T12:46:00Z" w16du:dateUtc="2025-04-28T18:46:00Z">
            <w:rPr>
              <w:del w:id="1115" w:author="Ruiz Sierra Carla Daniela" w:date="2025-04-28T12:46:00Z" w16du:dateUtc="2025-04-28T18:46:00Z"/>
              <w:sz w:val="17"/>
            </w:rPr>
          </w:rPrChange>
        </w:rPr>
      </w:pPr>
    </w:p>
    <w:p w14:paraId="67235123" w14:textId="6E26BFEB" w:rsidR="00AE2794" w:rsidRPr="003B16C2" w:rsidDel="003B16C2" w:rsidRDefault="00903186" w:rsidP="0017765B">
      <w:pPr>
        <w:pStyle w:val="ListParagraph"/>
        <w:numPr>
          <w:ilvl w:val="2"/>
          <w:numId w:val="3"/>
        </w:numPr>
        <w:tabs>
          <w:tab w:val="left" w:pos="1370"/>
          <w:tab w:val="left" w:pos="1371"/>
        </w:tabs>
        <w:spacing w:before="0" w:line="254" w:lineRule="auto"/>
        <w:ind w:left="1370" w:right="380" w:hanging="576"/>
        <w:rPr>
          <w:del w:id="1116" w:author="Ruiz Sierra Carla Daniela" w:date="2025-04-28T12:46:00Z" w16du:dateUtc="2025-04-28T18:46:00Z"/>
          <w:sz w:val="20"/>
          <w:lang w:val="es-MX"/>
          <w:rPrChange w:id="1117" w:author="Ruiz Sierra Carla Daniela" w:date="2025-04-28T12:46:00Z" w16du:dateUtc="2025-04-28T18:46:00Z">
            <w:rPr>
              <w:del w:id="1118" w:author="Ruiz Sierra Carla Daniela" w:date="2025-04-28T12:46:00Z" w16du:dateUtc="2025-04-28T18:46:00Z"/>
              <w:sz w:val="20"/>
            </w:rPr>
          </w:rPrChange>
        </w:rPr>
      </w:pPr>
      <w:bookmarkStart w:id="1119" w:name="D._Source_Limitations_for_Glass:__Obtain"/>
      <w:bookmarkEnd w:id="1119"/>
      <w:del w:id="1120" w:author="Ruiz Sierra Carla Daniela" w:date="2025-04-28T12:46:00Z" w16du:dateUtc="2025-04-28T18:46:00Z">
        <w:r w:rsidRPr="003B16C2" w:rsidDel="003B16C2">
          <w:rPr>
            <w:sz w:val="20"/>
            <w:lang w:val="es-MX"/>
            <w:rPrChange w:id="1121" w:author="Ruiz Sierra Carla Daniela" w:date="2025-04-28T12:46:00Z" w16du:dateUtc="2025-04-28T18:46:00Z">
              <w:rPr>
                <w:sz w:val="20"/>
              </w:rPr>
            </w:rPrChange>
          </w:rPr>
          <w:delText>Source Limitations for Glass: Obtain the following through one source from a single manufacturer for each glass type: Clear float glass, coated float glass and insulating</w:delText>
        </w:r>
        <w:r w:rsidRPr="003B16C2" w:rsidDel="003B16C2">
          <w:rPr>
            <w:spacing w:val="-39"/>
            <w:sz w:val="20"/>
            <w:lang w:val="es-MX"/>
            <w:rPrChange w:id="1122" w:author="Ruiz Sierra Carla Daniela" w:date="2025-04-28T12:46:00Z" w16du:dateUtc="2025-04-28T18:46:00Z">
              <w:rPr>
                <w:spacing w:val="-39"/>
                <w:sz w:val="20"/>
              </w:rPr>
            </w:rPrChange>
          </w:rPr>
          <w:delText xml:space="preserve"> </w:delText>
        </w:r>
        <w:r w:rsidRPr="003B16C2" w:rsidDel="003B16C2">
          <w:rPr>
            <w:sz w:val="20"/>
            <w:lang w:val="es-MX"/>
            <w:rPrChange w:id="1123" w:author="Ruiz Sierra Carla Daniela" w:date="2025-04-28T12:46:00Z" w16du:dateUtc="2025-04-28T18:46:00Z">
              <w:rPr>
                <w:sz w:val="20"/>
              </w:rPr>
            </w:rPrChange>
          </w:rPr>
          <w:delText>glass.</w:delText>
        </w:r>
      </w:del>
    </w:p>
    <w:p w14:paraId="50EC93F0" w14:textId="5F9D7F00" w:rsidR="00AE2794" w:rsidRPr="003B16C2" w:rsidDel="003B16C2" w:rsidRDefault="00AE2794">
      <w:pPr>
        <w:pStyle w:val="BodyText"/>
        <w:spacing w:before="1"/>
        <w:ind w:firstLine="0"/>
        <w:rPr>
          <w:del w:id="1124" w:author="Ruiz Sierra Carla Daniela" w:date="2025-04-28T12:46:00Z" w16du:dateUtc="2025-04-28T18:46:00Z"/>
          <w:sz w:val="18"/>
          <w:lang w:val="es-MX"/>
          <w:rPrChange w:id="1125" w:author="Ruiz Sierra Carla Daniela" w:date="2025-04-28T12:46:00Z" w16du:dateUtc="2025-04-28T18:46:00Z">
            <w:rPr>
              <w:del w:id="1126" w:author="Ruiz Sierra Carla Daniela" w:date="2025-04-28T12:46:00Z" w16du:dateUtc="2025-04-28T18:46:00Z"/>
              <w:sz w:val="18"/>
            </w:rPr>
          </w:rPrChange>
        </w:rPr>
      </w:pPr>
    </w:p>
    <w:p w14:paraId="1EF4516E" w14:textId="40E9B532" w:rsidR="00AE2794" w:rsidRPr="003B16C2" w:rsidDel="003B16C2" w:rsidRDefault="00903186" w:rsidP="0017765B">
      <w:pPr>
        <w:pStyle w:val="ListParagraph"/>
        <w:numPr>
          <w:ilvl w:val="2"/>
          <w:numId w:val="3"/>
        </w:numPr>
        <w:tabs>
          <w:tab w:val="left" w:pos="1370"/>
          <w:tab w:val="left" w:pos="1371"/>
        </w:tabs>
        <w:spacing w:before="1" w:line="256" w:lineRule="auto"/>
        <w:ind w:left="1370" w:right="247" w:hanging="576"/>
        <w:rPr>
          <w:del w:id="1127" w:author="Ruiz Sierra Carla Daniela" w:date="2025-04-28T12:46:00Z" w16du:dateUtc="2025-04-28T18:46:00Z"/>
          <w:sz w:val="20"/>
          <w:lang w:val="es-MX"/>
          <w:rPrChange w:id="1128" w:author="Ruiz Sierra Carla Daniela" w:date="2025-04-28T12:46:00Z" w16du:dateUtc="2025-04-28T18:46:00Z">
            <w:rPr>
              <w:del w:id="1129" w:author="Ruiz Sierra Carla Daniela" w:date="2025-04-28T12:46:00Z" w16du:dateUtc="2025-04-28T18:46:00Z"/>
              <w:sz w:val="20"/>
            </w:rPr>
          </w:rPrChange>
        </w:rPr>
      </w:pPr>
      <w:bookmarkStart w:id="1130" w:name="E._Glass_Product_Testing:__Obtain_glass_"/>
      <w:bookmarkEnd w:id="1130"/>
      <w:del w:id="1131" w:author="Ruiz Sierra Carla Daniela" w:date="2025-04-28T12:46:00Z" w16du:dateUtc="2025-04-28T18:46:00Z">
        <w:r w:rsidRPr="003B16C2" w:rsidDel="003B16C2">
          <w:rPr>
            <w:sz w:val="20"/>
            <w:lang w:val="es-MX"/>
            <w:rPrChange w:id="1132" w:author="Ruiz Sierra Carla Daniela" w:date="2025-04-28T12:46:00Z" w16du:dateUtc="2025-04-28T18:46:00Z">
              <w:rPr>
                <w:sz w:val="20"/>
              </w:rPr>
            </w:rPrChange>
          </w:rPr>
          <w:delText>Glass Product Testing: Obtain glass test results for product test reports in "Submittals" Article from a qualified independent testing agency accredited according to the NFRC CAP</w:delText>
        </w:r>
        <w:r w:rsidRPr="003B16C2" w:rsidDel="003B16C2">
          <w:rPr>
            <w:spacing w:val="-39"/>
            <w:sz w:val="20"/>
            <w:lang w:val="es-MX"/>
            <w:rPrChange w:id="1133" w:author="Ruiz Sierra Carla Daniela" w:date="2025-04-28T12:46:00Z" w16du:dateUtc="2025-04-28T18:46:00Z">
              <w:rPr>
                <w:spacing w:val="-39"/>
                <w:sz w:val="20"/>
              </w:rPr>
            </w:rPrChange>
          </w:rPr>
          <w:delText xml:space="preserve"> </w:delText>
        </w:r>
        <w:r w:rsidRPr="003B16C2" w:rsidDel="003B16C2">
          <w:rPr>
            <w:sz w:val="20"/>
            <w:lang w:val="es-MX"/>
            <w:rPrChange w:id="1134" w:author="Ruiz Sierra Carla Daniela" w:date="2025-04-28T12:46:00Z" w16du:dateUtc="2025-04-28T18:46:00Z">
              <w:rPr>
                <w:sz w:val="20"/>
              </w:rPr>
            </w:rPrChange>
          </w:rPr>
          <w:delText>1 Certification Agency</w:delText>
        </w:r>
        <w:r w:rsidRPr="003B16C2" w:rsidDel="003B16C2">
          <w:rPr>
            <w:spacing w:val="-2"/>
            <w:sz w:val="20"/>
            <w:lang w:val="es-MX"/>
            <w:rPrChange w:id="1135" w:author="Ruiz Sierra Carla Daniela" w:date="2025-04-28T12:46:00Z" w16du:dateUtc="2025-04-28T18:46:00Z">
              <w:rPr>
                <w:spacing w:val="-2"/>
                <w:sz w:val="20"/>
              </w:rPr>
            </w:rPrChange>
          </w:rPr>
          <w:delText xml:space="preserve"> </w:delText>
        </w:r>
        <w:r w:rsidRPr="003B16C2" w:rsidDel="003B16C2">
          <w:rPr>
            <w:sz w:val="20"/>
            <w:lang w:val="es-MX"/>
            <w:rPrChange w:id="1136" w:author="Ruiz Sierra Carla Daniela" w:date="2025-04-28T12:46:00Z" w16du:dateUtc="2025-04-28T18:46:00Z">
              <w:rPr>
                <w:sz w:val="20"/>
              </w:rPr>
            </w:rPrChange>
          </w:rPr>
          <w:delText>Program.</w:delText>
        </w:r>
      </w:del>
    </w:p>
    <w:p w14:paraId="1DE4AA60" w14:textId="77777777" w:rsidR="00AE2794" w:rsidRPr="003B16C2" w:rsidRDefault="00AE2794">
      <w:pPr>
        <w:pStyle w:val="BodyText"/>
        <w:spacing w:before="9"/>
        <w:ind w:firstLine="0"/>
        <w:rPr>
          <w:sz w:val="17"/>
          <w:lang w:val="es-MX"/>
          <w:rPrChange w:id="1137" w:author="Ruiz Sierra Carla Daniela" w:date="2025-04-28T12:46:00Z" w16du:dateUtc="2025-04-28T18:46:00Z">
            <w:rPr>
              <w:sz w:val="17"/>
            </w:rPr>
          </w:rPrChange>
        </w:rPr>
      </w:pPr>
    </w:p>
    <w:p w14:paraId="01E15C88" w14:textId="77777777" w:rsidR="003B16C2" w:rsidRPr="003B16C2" w:rsidRDefault="003B16C2" w:rsidP="003B16C2">
      <w:pPr>
        <w:pStyle w:val="ListParagraph"/>
        <w:numPr>
          <w:ilvl w:val="2"/>
          <w:numId w:val="22"/>
        </w:numPr>
        <w:tabs>
          <w:tab w:val="left" w:pos="1370"/>
          <w:tab w:val="left" w:pos="1371"/>
        </w:tabs>
        <w:spacing w:before="0" w:line="259" w:lineRule="auto"/>
        <w:ind w:left="1370" w:right="320"/>
        <w:rPr>
          <w:ins w:id="1138" w:author="Ruiz Sierra Carla Daniela" w:date="2025-04-28T12:46:00Z" w16du:dateUtc="2025-04-28T18:46:00Z"/>
          <w:sz w:val="20"/>
          <w:lang w:val="es-MX"/>
          <w:rPrChange w:id="1139" w:author="Ruiz Sierra Carla Daniela" w:date="2025-04-28T12:46:00Z" w16du:dateUtc="2025-04-28T18:46:00Z">
            <w:rPr>
              <w:ins w:id="1140" w:author="Ruiz Sierra Carla Daniela" w:date="2025-04-28T12:46:00Z" w16du:dateUtc="2025-04-28T18:46:00Z"/>
              <w:sz w:val="20"/>
            </w:rPr>
          </w:rPrChange>
        </w:rPr>
        <w:pPrChange w:id="1141" w:author="Ruiz Sierra Carla Daniela" w:date="2025-04-28T12:46:00Z" w16du:dateUtc="2025-04-28T18:46:00Z">
          <w:pPr>
            <w:pStyle w:val="ListParagraph"/>
            <w:numPr>
              <w:ilvl w:val="2"/>
              <w:numId w:val="1"/>
            </w:numPr>
            <w:tabs>
              <w:tab w:val="left" w:pos="1370"/>
              <w:tab w:val="left" w:pos="1371"/>
            </w:tabs>
            <w:spacing w:before="0" w:line="259" w:lineRule="auto"/>
            <w:ind w:left="1370" w:right="320" w:hanging="577"/>
          </w:pPr>
        </w:pPrChange>
      </w:pPr>
      <w:bookmarkStart w:id="1142" w:name="F._Glazing_Publications:__Comply_with_pu"/>
      <w:bookmarkEnd w:id="1142"/>
      <w:ins w:id="1143" w:author="Ruiz Sierra Carla Daniela" w:date="2025-04-28T12:46:00Z" w16du:dateUtc="2025-04-28T18:46:00Z">
        <w:r w:rsidRPr="003B16C2">
          <w:rPr>
            <w:sz w:val="20"/>
            <w:lang w:val="es-MX"/>
            <w:rPrChange w:id="1144" w:author="Ruiz Sierra Carla Daniela" w:date="2025-04-28T12:46:00Z" w16du:dateUtc="2025-04-28T18:46:00Z">
              <w:rPr>
                <w:sz w:val="20"/>
              </w:rPr>
            </w:rPrChange>
          </w:rPr>
          <w:t>Publicaciones de acristalamiento: Cumpla con las recomendaciones publicadas por los fabricantes de productos de vidrio y las organizaciones de la industria, incluidas, entre otras, las que se indican a continuación, a menos que se indiquen requisitos más estrictos. Consulte estas publicaciones para conocer los términos de acristalamiento que no se definen de otra manera en esta Sección o en las normas a las que se hace referencia.</w:t>
        </w:r>
      </w:ins>
    </w:p>
    <w:p w14:paraId="6868EE4D" w14:textId="70DA4DA3" w:rsidR="00AE2794" w:rsidDel="003B16C2" w:rsidRDefault="00903186" w:rsidP="0017765B">
      <w:pPr>
        <w:pStyle w:val="ListParagraph"/>
        <w:numPr>
          <w:ilvl w:val="2"/>
          <w:numId w:val="3"/>
        </w:numPr>
        <w:tabs>
          <w:tab w:val="left" w:pos="1370"/>
          <w:tab w:val="left" w:pos="1371"/>
        </w:tabs>
        <w:spacing w:before="0" w:line="259" w:lineRule="auto"/>
        <w:ind w:left="1370" w:right="320" w:hanging="576"/>
        <w:rPr>
          <w:del w:id="1145" w:author="Ruiz Sierra Carla Daniela" w:date="2025-04-28T12:46:00Z" w16du:dateUtc="2025-04-28T18:46:00Z"/>
          <w:sz w:val="20"/>
        </w:rPr>
      </w:pPr>
      <w:del w:id="1146" w:author="Ruiz Sierra Carla Daniela" w:date="2025-04-28T12:46:00Z" w16du:dateUtc="2025-04-28T18:46:00Z">
        <w:r w:rsidDel="003B16C2">
          <w:rPr>
            <w:sz w:val="20"/>
          </w:rPr>
          <w:delText>Glazing Publications: Comply with published recommendations of glass product manufacturers and industry organizations, including but not limited to those below, unless more stringent requirements are indicated. Refer to these publications for glazing terms not otherwise defined in this Section or in referenced</w:delText>
        </w:r>
        <w:r w:rsidDel="003B16C2">
          <w:rPr>
            <w:spacing w:val="-2"/>
            <w:sz w:val="20"/>
          </w:rPr>
          <w:delText xml:space="preserve"> </w:delText>
        </w:r>
        <w:r w:rsidDel="003B16C2">
          <w:rPr>
            <w:sz w:val="20"/>
          </w:rPr>
          <w:delText>standards.</w:delText>
        </w:r>
      </w:del>
    </w:p>
    <w:p w14:paraId="1C8B007A" w14:textId="4548AA98" w:rsidR="00AE2794" w:rsidRDefault="00746F7B" w:rsidP="0017765B">
      <w:pPr>
        <w:pStyle w:val="ListParagraph"/>
        <w:numPr>
          <w:ilvl w:val="3"/>
          <w:numId w:val="3"/>
        </w:numPr>
        <w:tabs>
          <w:tab w:val="left" w:pos="1946"/>
          <w:tab w:val="left" w:pos="1947"/>
        </w:tabs>
        <w:spacing w:before="0" w:line="261" w:lineRule="auto"/>
        <w:ind w:left="1945" w:right="723" w:hanging="575"/>
        <w:rPr>
          <w:sz w:val="20"/>
        </w:rPr>
      </w:pPr>
      <w:bookmarkStart w:id="1147" w:name="1._IGMA_Publication_for_Insulating_Glass"/>
      <w:bookmarkEnd w:id="1147"/>
      <w:r>
        <w:rPr>
          <w:sz w:val="20"/>
        </w:rPr>
        <w:t>FGIA</w:t>
      </w:r>
      <w:r w:rsidR="00903186">
        <w:rPr>
          <w:sz w:val="20"/>
        </w:rPr>
        <w:t xml:space="preserve"> Publication for Insulating Glass: S</w:t>
      </w:r>
      <w:r>
        <w:rPr>
          <w:sz w:val="20"/>
        </w:rPr>
        <w:t>FGIA</w:t>
      </w:r>
      <w:r w:rsidR="00903186">
        <w:rPr>
          <w:sz w:val="20"/>
        </w:rPr>
        <w:t xml:space="preserve"> TM-3000, "Glazing Guidelines for Sealed Insulating Glass</w:t>
      </w:r>
      <w:r w:rsidR="00903186">
        <w:rPr>
          <w:spacing w:val="-1"/>
          <w:sz w:val="20"/>
        </w:rPr>
        <w:t xml:space="preserve"> </w:t>
      </w:r>
      <w:r w:rsidR="00903186">
        <w:rPr>
          <w:sz w:val="20"/>
        </w:rPr>
        <w:t>Units."</w:t>
      </w:r>
    </w:p>
    <w:p w14:paraId="1B9E0F81" w14:textId="60AC833F" w:rsidR="00AE2794" w:rsidRDefault="00746F7B" w:rsidP="0017765B">
      <w:pPr>
        <w:pStyle w:val="ListParagraph"/>
        <w:numPr>
          <w:ilvl w:val="3"/>
          <w:numId w:val="3"/>
        </w:numPr>
        <w:tabs>
          <w:tab w:val="left" w:pos="1945"/>
          <w:tab w:val="left" w:pos="1946"/>
        </w:tabs>
        <w:spacing w:before="0" w:line="225" w:lineRule="exact"/>
        <w:ind w:left="1945"/>
        <w:rPr>
          <w:sz w:val="20"/>
        </w:rPr>
      </w:pPr>
      <w:bookmarkStart w:id="1148" w:name="2._GANA_Publications:__“Laminated_Glazin"/>
      <w:bookmarkEnd w:id="1148"/>
      <w:r>
        <w:rPr>
          <w:sz w:val="20"/>
        </w:rPr>
        <w:t>NGA</w:t>
      </w:r>
      <w:r w:rsidR="00903186">
        <w:rPr>
          <w:sz w:val="20"/>
        </w:rPr>
        <w:t xml:space="preserve"> Publications: “Laminated Glazing Reference Manual”; “Glazing</w:t>
      </w:r>
      <w:r w:rsidR="00903186">
        <w:rPr>
          <w:spacing w:val="-11"/>
          <w:sz w:val="20"/>
        </w:rPr>
        <w:t xml:space="preserve"> </w:t>
      </w:r>
      <w:r w:rsidR="00903186">
        <w:rPr>
          <w:sz w:val="20"/>
        </w:rPr>
        <w:t>Manual.”</w:t>
      </w:r>
    </w:p>
    <w:p w14:paraId="19C590C5" w14:textId="77777777" w:rsidR="00AE2794" w:rsidRDefault="00903186" w:rsidP="0017765B">
      <w:pPr>
        <w:pStyle w:val="ListParagraph"/>
        <w:numPr>
          <w:ilvl w:val="3"/>
          <w:numId w:val="3"/>
        </w:numPr>
        <w:tabs>
          <w:tab w:val="left" w:pos="1945"/>
          <w:tab w:val="left" w:pos="1946"/>
        </w:tabs>
        <w:ind w:left="1945"/>
        <w:rPr>
          <w:sz w:val="20"/>
        </w:rPr>
      </w:pPr>
      <w:bookmarkStart w:id="1149" w:name="3._AAMA:__“Sloped_Glazing_Guidelines.”"/>
      <w:bookmarkEnd w:id="1149"/>
      <w:r>
        <w:rPr>
          <w:sz w:val="20"/>
        </w:rPr>
        <w:t>AAMA: “Sloped Glazing</w:t>
      </w:r>
      <w:r>
        <w:rPr>
          <w:spacing w:val="-2"/>
          <w:sz w:val="20"/>
        </w:rPr>
        <w:t xml:space="preserve"> </w:t>
      </w:r>
      <w:r>
        <w:rPr>
          <w:sz w:val="20"/>
        </w:rPr>
        <w:t>Guidelines.”</w:t>
      </w:r>
    </w:p>
    <w:p w14:paraId="4B4FA54A" w14:textId="213136BD" w:rsidR="00AE2794" w:rsidRDefault="00746F7B" w:rsidP="0017765B">
      <w:pPr>
        <w:pStyle w:val="ListParagraph"/>
        <w:numPr>
          <w:ilvl w:val="3"/>
          <w:numId w:val="3"/>
        </w:numPr>
        <w:tabs>
          <w:tab w:val="left" w:pos="1945"/>
          <w:tab w:val="left" w:pos="1946"/>
        </w:tabs>
        <w:spacing w:before="18"/>
        <w:ind w:left="1945"/>
        <w:rPr>
          <w:sz w:val="20"/>
        </w:rPr>
      </w:pPr>
      <w:bookmarkStart w:id="1150" w:name="4._IGMA:__“Guidelines_for_Sloped_Glazing"/>
      <w:bookmarkEnd w:id="1150"/>
      <w:r>
        <w:rPr>
          <w:sz w:val="20"/>
        </w:rPr>
        <w:t>FGIA</w:t>
      </w:r>
      <w:r w:rsidR="00903186">
        <w:rPr>
          <w:sz w:val="20"/>
        </w:rPr>
        <w:t>: “Guidelines for Sloped</w:t>
      </w:r>
      <w:r w:rsidR="00903186">
        <w:rPr>
          <w:spacing w:val="-3"/>
          <w:sz w:val="20"/>
        </w:rPr>
        <w:t xml:space="preserve"> </w:t>
      </w:r>
      <w:r w:rsidR="00903186">
        <w:rPr>
          <w:sz w:val="20"/>
        </w:rPr>
        <w:t>Glazing.”</w:t>
      </w:r>
    </w:p>
    <w:p w14:paraId="4984EBE9" w14:textId="77777777" w:rsidR="00AE2794" w:rsidRDefault="00AE2794">
      <w:pPr>
        <w:pStyle w:val="BodyText"/>
        <w:ind w:firstLine="0"/>
        <w:rPr>
          <w:sz w:val="19"/>
        </w:rPr>
      </w:pPr>
    </w:p>
    <w:p w14:paraId="3BF953B0" w14:textId="77777777" w:rsidR="003B16C2" w:rsidRPr="003B16C2" w:rsidRDefault="003B16C2" w:rsidP="003B16C2">
      <w:pPr>
        <w:pStyle w:val="ListParagraph"/>
        <w:numPr>
          <w:ilvl w:val="2"/>
          <w:numId w:val="21"/>
        </w:numPr>
        <w:tabs>
          <w:tab w:val="left" w:pos="1369"/>
          <w:tab w:val="left" w:pos="1370"/>
        </w:tabs>
        <w:spacing w:before="0" w:line="259" w:lineRule="auto"/>
        <w:ind w:left="1369" w:right="250"/>
        <w:rPr>
          <w:ins w:id="1151" w:author="Ruiz Sierra Carla Daniela" w:date="2025-04-28T12:45:00Z" w16du:dateUtc="2025-04-28T18:45:00Z"/>
          <w:sz w:val="20"/>
          <w:lang w:val="es-MX"/>
          <w:rPrChange w:id="1152" w:author="Ruiz Sierra Carla Daniela" w:date="2025-04-28T12:45:00Z" w16du:dateUtc="2025-04-28T18:45:00Z">
            <w:rPr>
              <w:ins w:id="1153" w:author="Ruiz Sierra Carla Daniela" w:date="2025-04-28T12:45:00Z" w16du:dateUtc="2025-04-28T18:45:00Z"/>
              <w:sz w:val="20"/>
            </w:rPr>
          </w:rPrChange>
        </w:rPr>
        <w:pPrChange w:id="1154" w:author="Ruiz Sierra Carla Daniela" w:date="2025-04-28T12:45:00Z" w16du:dateUtc="2025-04-28T18:45:00Z">
          <w:pPr>
            <w:pStyle w:val="ListParagraph"/>
            <w:numPr>
              <w:ilvl w:val="2"/>
              <w:numId w:val="1"/>
            </w:numPr>
            <w:tabs>
              <w:tab w:val="left" w:pos="1369"/>
              <w:tab w:val="left" w:pos="1370"/>
            </w:tabs>
            <w:spacing w:before="0" w:line="259" w:lineRule="auto"/>
            <w:ind w:left="1369" w:right="250" w:hanging="577"/>
          </w:pPr>
        </w:pPrChange>
      </w:pPr>
      <w:bookmarkStart w:id="1155" w:name="G._Insulating-Glass_Certification_Progra"/>
      <w:bookmarkEnd w:id="1155"/>
      <w:ins w:id="1156" w:author="Ruiz Sierra Carla Daniela" w:date="2025-04-28T12:45:00Z" w16du:dateUtc="2025-04-28T18:45:00Z">
        <w:r w:rsidRPr="003B16C2">
          <w:rPr>
            <w:sz w:val="20"/>
            <w:lang w:val="es-MX"/>
            <w:rPrChange w:id="1157" w:author="Ruiz Sierra Carla Daniela" w:date="2025-04-28T12:45:00Z" w16du:dateUtc="2025-04-28T18:45:00Z">
              <w:rPr>
                <w:sz w:val="20"/>
              </w:rPr>
            </w:rPrChange>
          </w:rPr>
          <w:t xml:space="preserve">Programa de Certificación de Vidrio Aislante: Marcado permanentemente en los espaciadores o en al menos un componente de las unidades con la etiqueta de certificación </w:t>
        </w:r>
        <w:r w:rsidRPr="003B16C2">
          <w:rPr>
            <w:sz w:val="20"/>
            <w:lang w:val="es-MX"/>
            <w:rPrChange w:id="1158" w:author="Ruiz Sierra Carla Daniela" w:date="2025-04-28T12:45:00Z" w16du:dateUtc="2025-04-28T18:45:00Z">
              <w:rPr>
                <w:sz w:val="20"/>
              </w:rPr>
            </w:rPrChange>
          </w:rPr>
          <w:lastRenderedPageBreak/>
          <w:t>apropiada de la siguiente agencia de prueba e inspección:</w:t>
        </w:r>
      </w:ins>
    </w:p>
    <w:p w14:paraId="0B5B364B" w14:textId="62178940" w:rsidR="00AE2794" w:rsidRPr="005B2EDB" w:rsidDel="003B16C2" w:rsidRDefault="00903186" w:rsidP="0017765B">
      <w:pPr>
        <w:pStyle w:val="ListParagraph"/>
        <w:numPr>
          <w:ilvl w:val="2"/>
          <w:numId w:val="3"/>
        </w:numPr>
        <w:tabs>
          <w:tab w:val="left" w:pos="1369"/>
          <w:tab w:val="left" w:pos="1370"/>
        </w:tabs>
        <w:spacing w:before="0" w:line="259" w:lineRule="auto"/>
        <w:ind w:left="1369" w:right="250" w:hanging="576"/>
        <w:rPr>
          <w:del w:id="1159" w:author="Ruiz Sierra Carla Daniela" w:date="2025-04-28T12:45:00Z" w16du:dateUtc="2025-04-28T18:45:00Z"/>
          <w:sz w:val="20"/>
        </w:rPr>
      </w:pPr>
      <w:del w:id="1160" w:author="Ruiz Sierra Carla Daniela" w:date="2025-04-28T12:45:00Z" w16du:dateUtc="2025-04-28T18:45:00Z">
        <w:r w:rsidRPr="005B2EDB" w:rsidDel="003B16C2">
          <w:rPr>
            <w:sz w:val="20"/>
          </w:rPr>
          <w:delText>Insulating-Glass Certification Program: Permanently marked either on spacers or on at least one component lite of units with appropriate certification label of the following testing and inspecting agency:</w:delText>
        </w:r>
      </w:del>
    </w:p>
    <w:p w14:paraId="453E9D42" w14:textId="77777777" w:rsidR="00AE2794" w:rsidRPr="005B2EDB" w:rsidRDefault="00903186" w:rsidP="0017765B">
      <w:pPr>
        <w:pStyle w:val="ListParagraph"/>
        <w:numPr>
          <w:ilvl w:val="3"/>
          <w:numId w:val="3"/>
        </w:numPr>
        <w:tabs>
          <w:tab w:val="left" w:pos="1945"/>
          <w:tab w:val="left" w:pos="1946"/>
        </w:tabs>
        <w:spacing w:before="0" w:line="229" w:lineRule="exact"/>
        <w:ind w:left="1945"/>
        <w:rPr>
          <w:sz w:val="20"/>
        </w:rPr>
      </w:pPr>
      <w:bookmarkStart w:id="1161" w:name="1._Insulating_Glass_Certification_Counci"/>
      <w:bookmarkEnd w:id="1161"/>
      <w:r w:rsidRPr="005B2EDB">
        <w:rPr>
          <w:sz w:val="20"/>
        </w:rPr>
        <w:t>Insulating Glass Certification</w:t>
      </w:r>
      <w:r w:rsidRPr="005B2EDB">
        <w:rPr>
          <w:spacing w:val="-3"/>
          <w:sz w:val="20"/>
        </w:rPr>
        <w:t xml:space="preserve"> </w:t>
      </w:r>
      <w:r w:rsidRPr="005B2EDB">
        <w:rPr>
          <w:sz w:val="20"/>
        </w:rPr>
        <w:t>Council.</w:t>
      </w:r>
    </w:p>
    <w:p w14:paraId="0E23C7CB" w14:textId="77777777" w:rsidR="00AE2794" w:rsidRPr="005B2EDB" w:rsidRDefault="00903186" w:rsidP="0017765B">
      <w:pPr>
        <w:pStyle w:val="ListParagraph"/>
        <w:numPr>
          <w:ilvl w:val="3"/>
          <w:numId w:val="3"/>
        </w:numPr>
        <w:tabs>
          <w:tab w:val="left" w:pos="1945"/>
          <w:tab w:val="left" w:pos="1946"/>
        </w:tabs>
        <w:ind w:left="1945"/>
        <w:rPr>
          <w:sz w:val="20"/>
        </w:rPr>
      </w:pPr>
      <w:bookmarkStart w:id="1162" w:name="2._Associated_Laboratories,_Inc."/>
      <w:bookmarkEnd w:id="1162"/>
      <w:r w:rsidRPr="005B2EDB">
        <w:rPr>
          <w:sz w:val="20"/>
        </w:rPr>
        <w:t>Associated Laboratories,</w:t>
      </w:r>
      <w:r w:rsidRPr="005B2EDB">
        <w:rPr>
          <w:spacing w:val="-1"/>
          <w:sz w:val="20"/>
        </w:rPr>
        <w:t xml:space="preserve"> </w:t>
      </w:r>
      <w:r w:rsidRPr="005B2EDB">
        <w:rPr>
          <w:sz w:val="20"/>
        </w:rPr>
        <w:t>Inc.</w:t>
      </w:r>
    </w:p>
    <w:p w14:paraId="0DB46FEB" w14:textId="646AF9F8" w:rsidR="00AE2794" w:rsidRDefault="005B2EDB" w:rsidP="0017765B">
      <w:pPr>
        <w:pStyle w:val="ListParagraph"/>
        <w:numPr>
          <w:ilvl w:val="3"/>
          <w:numId w:val="3"/>
        </w:numPr>
        <w:tabs>
          <w:tab w:val="left" w:pos="1945"/>
          <w:tab w:val="left" w:pos="1946"/>
        </w:tabs>
        <w:spacing w:before="20"/>
        <w:ind w:left="1945"/>
        <w:rPr>
          <w:sz w:val="20"/>
        </w:rPr>
      </w:pPr>
      <w:bookmarkStart w:id="1163" w:name="3._Insulating_Glass_Manufacturers_Allian"/>
      <w:bookmarkEnd w:id="1163"/>
      <w:r w:rsidRPr="005B2EDB">
        <w:rPr>
          <w:sz w:val="20"/>
        </w:rPr>
        <w:t>Fenestration</w:t>
      </w:r>
      <w:r>
        <w:rPr>
          <w:sz w:val="20"/>
        </w:rPr>
        <w:t xml:space="preserve"> and Glazing Industry</w:t>
      </w:r>
      <w:r w:rsidR="00903186">
        <w:rPr>
          <w:spacing w:val="-2"/>
          <w:sz w:val="20"/>
        </w:rPr>
        <w:t xml:space="preserve"> </w:t>
      </w:r>
      <w:r w:rsidR="00903186">
        <w:rPr>
          <w:sz w:val="20"/>
        </w:rPr>
        <w:t>Alliance.</w:t>
      </w:r>
    </w:p>
    <w:p w14:paraId="5E36548C" w14:textId="77777777" w:rsidR="00AE2794" w:rsidRDefault="00AE2794">
      <w:pPr>
        <w:rPr>
          <w:sz w:val="20"/>
        </w:rPr>
        <w:sectPr w:rsidR="00AE2794">
          <w:pgSz w:w="12240" w:h="15840"/>
          <w:pgMar w:top="1360" w:right="1220" w:bottom="280" w:left="1220" w:header="720" w:footer="720" w:gutter="0"/>
          <w:cols w:space="720"/>
        </w:sectPr>
      </w:pPr>
    </w:p>
    <w:p w14:paraId="65567851" w14:textId="2B8427C8" w:rsidR="00AE2794" w:rsidRPr="003B16C2" w:rsidRDefault="003B16C2" w:rsidP="0017765B">
      <w:pPr>
        <w:pStyle w:val="ListParagraph"/>
        <w:numPr>
          <w:ilvl w:val="2"/>
          <w:numId w:val="3"/>
        </w:numPr>
        <w:tabs>
          <w:tab w:val="left" w:pos="1371"/>
          <w:tab w:val="left" w:pos="1373"/>
        </w:tabs>
        <w:spacing w:before="79" w:line="254" w:lineRule="auto"/>
        <w:ind w:right="347" w:hanging="576"/>
        <w:rPr>
          <w:sz w:val="20"/>
          <w:lang w:val="es-MX"/>
          <w:rPrChange w:id="1164" w:author="Ruiz Sierra Carla Daniela" w:date="2025-04-28T12:45:00Z" w16du:dateUtc="2025-04-28T18:45:00Z">
            <w:rPr>
              <w:sz w:val="20"/>
            </w:rPr>
          </w:rPrChange>
        </w:rPr>
      </w:pPr>
      <w:bookmarkStart w:id="1165" w:name="H._Safety_Glazing_Products:__Comply_with"/>
      <w:bookmarkEnd w:id="1165"/>
      <w:ins w:id="1166" w:author="Ruiz Sierra Carla Daniela" w:date="2025-04-28T12:45:00Z" w16du:dateUtc="2025-04-28T18:45:00Z">
        <w:r w:rsidRPr="003B16C2">
          <w:rPr>
            <w:sz w:val="20"/>
            <w:lang w:val="es-MX"/>
            <w:rPrChange w:id="1167" w:author="Ruiz Sierra Carla Daniela" w:date="2025-04-28T12:45:00Z" w16du:dateUtc="2025-04-28T18:45:00Z">
              <w:rPr>
                <w:sz w:val="20"/>
              </w:rPr>
            </w:rPrChange>
          </w:rPr>
          <w:lastRenderedPageBreak/>
          <w:t xml:space="preserve">Productos de acristalamiento de seguridad: Cumplen con los requisitos de prueba de 16 CFR 1201 y la Alianza de la Industria de Fenestración y Acristalamiento </w:t>
        </w:r>
      </w:ins>
      <w:del w:id="1168" w:author="Ruiz Sierra Carla Daniela" w:date="2025-04-28T12:45:00Z" w16du:dateUtc="2025-04-28T18:45:00Z">
        <w:r w:rsidR="00903186" w:rsidRPr="003B16C2" w:rsidDel="003B16C2">
          <w:rPr>
            <w:sz w:val="20"/>
            <w:lang w:val="es-MX"/>
            <w:rPrChange w:id="1169" w:author="Ruiz Sierra Carla Daniela" w:date="2025-04-28T12:45:00Z" w16du:dateUtc="2025-04-28T18:45:00Z">
              <w:rPr>
                <w:sz w:val="20"/>
              </w:rPr>
            </w:rPrChange>
          </w:rPr>
          <w:delText xml:space="preserve">Safety Glazing Products: Comply with testing requirements in 16 CFR 1201 and, </w:delText>
        </w:r>
        <w:r w:rsidR="005B2EDB" w:rsidRPr="003B16C2" w:rsidDel="003B16C2">
          <w:rPr>
            <w:sz w:val="20"/>
            <w:lang w:val="es-MX"/>
            <w:rPrChange w:id="1170" w:author="Ruiz Sierra Carla Daniela" w:date="2025-04-28T12:45:00Z" w16du:dateUtc="2025-04-28T18:45:00Z">
              <w:rPr>
                <w:sz w:val="20"/>
              </w:rPr>
            </w:rPrChange>
          </w:rPr>
          <w:delText>Fenestration and Glazing Industry</w:delText>
        </w:r>
        <w:r w:rsidR="00903186" w:rsidRPr="003B16C2" w:rsidDel="003B16C2">
          <w:rPr>
            <w:sz w:val="20"/>
            <w:lang w:val="es-MX"/>
            <w:rPrChange w:id="1171" w:author="Ruiz Sierra Carla Daniela" w:date="2025-04-28T12:45:00Z" w16du:dateUtc="2025-04-28T18:45:00Z">
              <w:rPr>
                <w:sz w:val="20"/>
              </w:rPr>
            </w:rPrChange>
          </w:rPr>
          <w:delText xml:space="preserve"> Alliance </w:delText>
        </w:r>
      </w:del>
      <w:r w:rsidR="00903186" w:rsidRPr="003B16C2">
        <w:rPr>
          <w:sz w:val="20"/>
          <w:lang w:val="es-MX"/>
          <w:rPrChange w:id="1172" w:author="Ruiz Sierra Carla Daniela" w:date="2025-04-28T12:45:00Z" w16du:dateUtc="2025-04-28T18:45:00Z">
            <w:rPr>
              <w:sz w:val="20"/>
            </w:rPr>
          </w:rPrChange>
        </w:rPr>
        <w:t>ANSI</w:t>
      </w:r>
      <w:r w:rsidR="00903186" w:rsidRPr="003B16C2">
        <w:rPr>
          <w:spacing w:val="-3"/>
          <w:sz w:val="20"/>
          <w:lang w:val="es-MX"/>
          <w:rPrChange w:id="1173" w:author="Ruiz Sierra Carla Daniela" w:date="2025-04-28T12:45:00Z" w16du:dateUtc="2025-04-28T18:45:00Z">
            <w:rPr>
              <w:spacing w:val="-3"/>
              <w:sz w:val="20"/>
            </w:rPr>
          </w:rPrChange>
        </w:rPr>
        <w:t xml:space="preserve"> </w:t>
      </w:r>
      <w:r w:rsidR="00903186" w:rsidRPr="003B16C2">
        <w:rPr>
          <w:sz w:val="20"/>
          <w:lang w:val="es-MX"/>
          <w:rPrChange w:id="1174" w:author="Ruiz Sierra Carla Daniela" w:date="2025-04-28T12:45:00Z" w16du:dateUtc="2025-04-28T18:45:00Z">
            <w:rPr>
              <w:sz w:val="20"/>
            </w:rPr>
          </w:rPrChange>
        </w:rPr>
        <w:t>Z97.1.</w:t>
      </w:r>
    </w:p>
    <w:p w14:paraId="79633754" w14:textId="77777777" w:rsidR="003B16C2" w:rsidRPr="003B16C2" w:rsidRDefault="003B16C2" w:rsidP="003B16C2">
      <w:pPr>
        <w:pStyle w:val="ListParagraph"/>
        <w:numPr>
          <w:ilvl w:val="3"/>
          <w:numId w:val="20"/>
        </w:numPr>
        <w:tabs>
          <w:tab w:val="left" w:pos="1948"/>
          <w:tab w:val="left" w:pos="1949"/>
        </w:tabs>
        <w:spacing w:before="7" w:line="259" w:lineRule="auto"/>
        <w:ind w:left="1948" w:right="345"/>
        <w:rPr>
          <w:ins w:id="1175" w:author="Ruiz Sierra Carla Daniela" w:date="2025-04-28T12:45:00Z" w16du:dateUtc="2025-04-28T18:45:00Z"/>
          <w:sz w:val="20"/>
          <w:lang w:val="es-MX"/>
          <w:rPrChange w:id="1176" w:author="Ruiz Sierra Carla Daniela" w:date="2025-04-28T12:45:00Z" w16du:dateUtc="2025-04-28T18:45:00Z">
            <w:rPr>
              <w:ins w:id="1177" w:author="Ruiz Sierra Carla Daniela" w:date="2025-04-28T12:45:00Z" w16du:dateUtc="2025-04-28T18:45:00Z"/>
              <w:sz w:val="20"/>
            </w:rPr>
          </w:rPrChange>
        </w:rPr>
        <w:pPrChange w:id="1178" w:author="Ruiz Sierra Carla Daniela" w:date="2025-04-28T12:45:00Z" w16du:dateUtc="2025-04-28T18:45:00Z">
          <w:pPr>
            <w:pStyle w:val="ListParagraph"/>
            <w:numPr>
              <w:ilvl w:val="3"/>
              <w:numId w:val="1"/>
            </w:numPr>
            <w:tabs>
              <w:tab w:val="left" w:pos="1948"/>
              <w:tab w:val="left" w:pos="1949"/>
            </w:tabs>
            <w:spacing w:before="7" w:line="259" w:lineRule="auto"/>
            <w:ind w:left="1948" w:right="345" w:hanging="577"/>
          </w:pPr>
        </w:pPrChange>
      </w:pPr>
      <w:bookmarkStart w:id="1179" w:name="1._Subject_to_compliance_with_requiremen"/>
      <w:bookmarkEnd w:id="1179"/>
      <w:ins w:id="1180" w:author="Ruiz Sierra Carla Daniela" w:date="2025-04-28T12:45:00Z" w16du:dateUtc="2025-04-28T18:45:00Z">
        <w:r w:rsidRPr="003B16C2">
          <w:rPr>
            <w:sz w:val="20"/>
            <w:lang w:val="es-MX"/>
            <w:rPrChange w:id="1181" w:author="Ruiz Sierra Carla Daniela" w:date="2025-04-28T12:45:00Z" w16du:dateUtc="2025-04-28T18:45:00Z">
              <w:rPr>
                <w:sz w:val="20"/>
              </w:rPr>
            </w:rPrChange>
          </w:rPr>
          <w:t>Sujeto al cumplimiento de los requisitos, obtenga productos de acristalamiento de seguridad marcados permanentemente con la etiqueta de certificación del Consejo de Certificación de Acristalamiento de Seguridad u otra agencia de certificación aceptable para las autoridades que tengan jurisdicción.</w:t>
        </w:r>
      </w:ins>
    </w:p>
    <w:p w14:paraId="64D024F0" w14:textId="77777777" w:rsidR="003B16C2" w:rsidRDefault="003B16C2" w:rsidP="003B16C2">
      <w:pPr>
        <w:pStyle w:val="ListParagraph"/>
        <w:numPr>
          <w:ilvl w:val="3"/>
          <w:numId w:val="20"/>
        </w:numPr>
        <w:tabs>
          <w:tab w:val="left" w:pos="1948"/>
          <w:tab w:val="left" w:pos="1949"/>
        </w:tabs>
        <w:spacing w:before="0" w:line="229" w:lineRule="exact"/>
        <w:ind w:left="1948"/>
        <w:rPr>
          <w:ins w:id="1182" w:author="Ruiz Sierra Carla Daniela" w:date="2025-04-28T12:45:00Z" w16du:dateUtc="2025-04-28T18:45:00Z"/>
          <w:sz w:val="20"/>
          <w:lang w:val="es-MX"/>
        </w:rPr>
      </w:pPr>
      <w:ins w:id="1183" w:author="Ruiz Sierra Carla Daniela" w:date="2025-04-28T12:45:00Z" w16du:dateUtc="2025-04-28T18:45:00Z">
        <w:r w:rsidRPr="003B16C2">
          <w:rPr>
            <w:sz w:val="20"/>
            <w:lang w:val="es-MX"/>
            <w:rPrChange w:id="1184" w:author="Ruiz Sierra Carla Daniela" w:date="2025-04-28T12:45:00Z" w16du:dateUtc="2025-04-28T18:45:00Z">
              <w:rPr>
                <w:sz w:val="20"/>
              </w:rPr>
            </w:rPrChange>
          </w:rPr>
          <w:t>L</w:t>
        </w:r>
        <w:r>
          <w:rPr>
            <w:sz w:val="20"/>
            <w:lang w:val="es-MX"/>
          </w:rPr>
          <w:t xml:space="preserve">as láminas </w:t>
        </w:r>
        <w:r w:rsidRPr="003B16C2">
          <w:rPr>
            <w:sz w:val="20"/>
            <w:lang w:val="es-MX"/>
            <w:rPrChange w:id="1185" w:author="Ruiz Sierra Carla Daniela" w:date="2025-04-28T12:45:00Z" w16du:dateUtc="2025-04-28T18:45:00Z">
              <w:rPr>
                <w:sz w:val="20"/>
              </w:rPr>
            </w:rPrChange>
          </w:rPr>
          <w:t>de más de 9 pies cuadrados (0,84 metros cuadrados) de área deben ser materiales de Categoría II.</w:t>
        </w:r>
      </w:ins>
    </w:p>
    <w:p w14:paraId="544233BB" w14:textId="3BF944C6" w:rsidR="003B16C2" w:rsidRPr="003B16C2" w:rsidRDefault="003B16C2" w:rsidP="003B16C2">
      <w:pPr>
        <w:pStyle w:val="ListParagraph"/>
        <w:numPr>
          <w:ilvl w:val="3"/>
          <w:numId w:val="20"/>
        </w:numPr>
        <w:tabs>
          <w:tab w:val="left" w:pos="1948"/>
          <w:tab w:val="left" w:pos="1949"/>
        </w:tabs>
        <w:spacing w:before="0" w:line="229" w:lineRule="exact"/>
        <w:ind w:left="1948"/>
        <w:rPr>
          <w:ins w:id="1186" w:author="Ruiz Sierra Carla Daniela" w:date="2025-04-28T12:45:00Z" w16du:dateUtc="2025-04-28T18:45:00Z"/>
          <w:sz w:val="20"/>
          <w:lang w:val="es-MX"/>
          <w:rPrChange w:id="1187" w:author="Ruiz Sierra Carla Daniela" w:date="2025-04-28T12:45:00Z" w16du:dateUtc="2025-04-28T18:45:00Z">
            <w:rPr>
              <w:ins w:id="1188" w:author="Ruiz Sierra Carla Daniela" w:date="2025-04-28T12:45:00Z" w16du:dateUtc="2025-04-28T18:45:00Z"/>
              <w:sz w:val="20"/>
            </w:rPr>
          </w:rPrChange>
        </w:rPr>
        <w:pPrChange w:id="1189" w:author="Ruiz Sierra Carla Daniela" w:date="2025-04-28T12:45:00Z" w16du:dateUtc="2025-04-28T18:45:00Z">
          <w:pPr>
            <w:pStyle w:val="ListParagraph"/>
            <w:numPr>
              <w:ilvl w:val="3"/>
              <w:numId w:val="1"/>
            </w:numPr>
            <w:tabs>
              <w:tab w:val="left" w:pos="1948"/>
              <w:tab w:val="left" w:pos="1949"/>
            </w:tabs>
            <w:spacing w:line="259" w:lineRule="auto"/>
            <w:ind w:left="3251" w:right="248" w:hanging="575"/>
          </w:pPr>
        </w:pPrChange>
      </w:pPr>
      <w:ins w:id="1190" w:author="Ruiz Sierra Carla Daniela" w:date="2025-04-28T12:45:00Z" w16du:dateUtc="2025-04-28T18:45:00Z">
        <w:r w:rsidRPr="003B16C2">
          <w:rPr>
            <w:sz w:val="20"/>
            <w:lang w:val="es-MX"/>
            <w:rPrChange w:id="1191" w:author="Ruiz Sierra Carla Daniela" w:date="2025-04-28T12:45:00Z" w16du:dateUtc="2025-04-28T18:45:00Z">
              <w:rPr>
                <w:sz w:val="20"/>
              </w:rPr>
            </w:rPrChange>
          </w:rPr>
          <w:t>Cuando las unidades de acristalamiento, incluido el vidrio tipo FT y el vidrio laminado, se especifiquen en la Parte 2 artículos para acristalar lites de más de 9 pies cuadrados (0,84 metros cuadrados) de área, proporcionar productos de acristalamiento que cumplan con los materiales de la Categoría II, y para muebles de 9 pies cuadrados (0,84 metros cuadrados) o menos de área, proporcionar productos de acristalamiento que cumplan con los materiales de Categoría I o II.</w:t>
        </w:r>
      </w:ins>
    </w:p>
    <w:p w14:paraId="4152A620" w14:textId="506C5319" w:rsidR="00AE2794" w:rsidRPr="003B16C2" w:rsidDel="003B16C2" w:rsidRDefault="00903186" w:rsidP="0017765B">
      <w:pPr>
        <w:pStyle w:val="ListParagraph"/>
        <w:numPr>
          <w:ilvl w:val="3"/>
          <w:numId w:val="3"/>
        </w:numPr>
        <w:tabs>
          <w:tab w:val="left" w:pos="1948"/>
          <w:tab w:val="left" w:pos="1949"/>
        </w:tabs>
        <w:spacing w:before="7" w:line="259" w:lineRule="auto"/>
        <w:ind w:left="1948" w:right="345"/>
        <w:rPr>
          <w:del w:id="1192" w:author="Ruiz Sierra Carla Daniela" w:date="2025-04-28T12:45:00Z" w16du:dateUtc="2025-04-28T18:45:00Z"/>
          <w:sz w:val="20"/>
          <w:lang w:val="es-MX"/>
          <w:rPrChange w:id="1193" w:author="Ruiz Sierra Carla Daniela" w:date="2025-04-28T12:45:00Z" w16du:dateUtc="2025-04-28T18:45:00Z">
            <w:rPr>
              <w:del w:id="1194" w:author="Ruiz Sierra Carla Daniela" w:date="2025-04-28T12:45:00Z" w16du:dateUtc="2025-04-28T18:45:00Z"/>
              <w:sz w:val="20"/>
            </w:rPr>
          </w:rPrChange>
        </w:rPr>
      </w:pPr>
      <w:del w:id="1195" w:author="Ruiz Sierra Carla Daniela" w:date="2025-04-28T12:45:00Z" w16du:dateUtc="2025-04-28T18:45:00Z">
        <w:r w:rsidRPr="003B16C2" w:rsidDel="003B16C2">
          <w:rPr>
            <w:sz w:val="20"/>
            <w:lang w:val="es-MX"/>
            <w:rPrChange w:id="1196" w:author="Ruiz Sierra Carla Daniela" w:date="2025-04-28T12:45:00Z" w16du:dateUtc="2025-04-28T18:45:00Z">
              <w:rPr>
                <w:sz w:val="20"/>
              </w:rPr>
            </w:rPrChange>
          </w:rPr>
          <w:delText>Subject to compliance with requirements, obtain safety glazing products permanently marked with certification label of the Safety Glazing Certification Council or another certification agency acceptable to authorities having</w:delText>
        </w:r>
        <w:r w:rsidRPr="003B16C2" w:rsidDel="003B16C2">
          <w:rPr>
            <w:spacing w:val="-9"/>
            <w:sz w:val="20"/>
            <w:lang w:val="es-MX"/>
            <w:rPrChange w:id="1197" w:author="Ruiz Sierra Carla Daniela" w:date="2025-04-28T12:45:00Z" w16du:dateUtc="2025-04-28T18:45:00Z">
              <w:rPr>
                <w:spacing w:val="-9"/>
                <w:sz w:val="20"/>
              </w:rPr>
            </w:rPrChange>
          </w:rPr>
          <w:delText xml:space="preserve"> </w:delText>
        </w:r>
        <w:r w:rsidRPr="003B16C2" w:rsidDel="003B16C2">
          <w:rPr>
            <w:sz w:val="20"/>
            <w:lang w:val="es-MX"/>
            <w:rPrChange w:id="1198" w:author="Ruiz Sierra Carla Daniela" w:date="2025-04-28T12:45:00Z" w16du:dateUtc="2025-04-28T18:45:00Z">
              <w:rPr>
                <w:sz w:val="20"/>
              </w:rPr>
            </w:rPrChange>
          </w:rPr>
          <w:delText>jurisdiction.</w:delText>
        </w:r>
      </w:del>
    </w:p>
    <w:p w14:paraId="1ABBE647" w14:textId="7890D0C1" w:rsidR="00AE2794" w:rsidRPr="003B16C2" w:rsidDel="003B16C2" w:rsidRDefault="00903186" w:rsidP="0017765B">
      <w:pPr>
        <w:pStyle w:val="ListParagraph"/>
        <w:numPr>
          <w:ilvl w:val="3"/>
          <w:numId w:val="3"/>
        </w:numPr>
        <w:tabs>
          <w:tab w:val="left" w:pos="1948"/>
          <w:tab w:val="left" w:pos="1949"/>
        </w:tabs>
        <w:spacing w:before="0" w:line="229" w:lineRule="exact"/>
        <w:ind w:left="1948"/>
        <w:rPr>
          <w:del w:id="1199" w:author="Ruiz Sierra Carla Daniela" w:date="2025-04-28T12:45:00Z" w16du:dateUtc="2025-04-28T18:45:00Z"/>
          <w:sz w:val="20"/>
          <w:lang w:val="es-MX"/>
          <w:rPrChange w:id="1200" w:author="Ruiz Sierra Carla Daniela" w:date="2025-04-28T12:45:00Z" w16du:dateUtc="2025-04-28T18:45:00Z">
            <w:rPr>
              <w:del w:id="1201" w:author="Ruiz Sierra Carla Daniela" w:date="2025-04-28T12:45:00Z" w16du:dateUtc="2025-04-28T18:45:00Z"/>
              <w:sz w:val="20"/>
            </w:rPr>
          </w:rPrChange>
        </w:rPr>
      </w:pPr>
      <w:bookmarkStart w:id="1202" w:name="2._Lites_more_than_9_sq_ft_(0.84_sq_m)_i"/>
      <w:bookmarkEnd w:id="1202"/>
      <w:del w:id="1203" w:author="Ruiz Sierra Carla Daniela" w:date="2025-04-28T12:45:00Z" w16du:dateUtc="2025-04-28T18:45:00Z">
        <w:r w:rsidRPr="003B16C2" w:rsidDel="003B16C2">
          <w:rPr>
            <w:sz w:val="20"/>
            <w:lang w:val="es-MX"/>
            <w:rPrChange w:id="1204" w:author="Ruiz Sierra Carla Daniela" w:date="2025-04-28T12:45:00Z" w16du:dateUtc="2025-04-28T18:45:00Z">
              <w:rPr>
                <w:sz w:val="20"/>
              </w:rPr>
            </w:rPrChange>
          </w:rPr>
          <w:delText>Lites more than 9 sq ft (0.84 sq m) in area are required to be Category II</w:delText>
        </w:r>
        <w:r w:rsidRPr="003B16C2" w:rsidDel="003B16C2">
          <w:rPr>
            <w:spacing w:val="-27"/>
            <w:sz w:val="20"/>
            <w:lang w:val="es-MX"/>
            <w:rPrChange w:id="1205" w:author="Ruiz Sierra Carla Daniela" w:date="2025-04-28T12:45:00Z" w16du:dateUtc="2025-04-28T18:45:00Z">
              <w:rPr>
                <w:spacing w:val="-27"/>
                <w:sz w:val="20"/>
              </w:rPr>
            </w:rPrChange>
          </w:rPr>
          <w:delText xml:space="preserve"> </w:delText>
        </w:r>
        <w:r w:rsidRPr="003B16C2" w:rsidDel="003B16C2">
          <w:rPr>
            <w:sz w:val="20"/>
            <w:lang w:val="es-MX"/>
            <w:rPrChange w:id="1206" w:author="Ruiz Sierra Carla Daniela" w:date="2025-04-28T12:45:00Z" w16du:dateUtc="2025-04-28T18:45:00Z">
              <w:rPr>
                <w:sz w:val="20"/>
              </w:rPr>
            </w:rPrChange>
          </w:rPr>
          <w:delText>materials.</w:delText>
        </w:r>
      </w:del>
    </w:p>
    <w:p w14:paraId="357E04AA" w14:textId="6F8C6DF5" w:rsidR="00AE2794" w:rsidRPr="003B16C2" w:rsidDel="003B16C2" w:rsidRDefault="00903186" w:rsidP="0017765B">
      <w:pPr>
        <w:pStyle w:val="ListParagraph"/>
        <w:numPr>
          <w:ilvl w:val="3"/>
          <w:numId w:val="3"/>
        </w:numPr>
        <w:tabs>
          <w:tab w:val="left" w:pos="1948"/>
          <w:tab w:val="left" w:pos="1949"/>
        </w:tabs>
        <w:spacing w:line="259" w:lineRule="auto"/>
        <w:ind w:right="248" w:hanging="575"/>
        <w:rPr>
          <w:del w:id="1207" w:author="Ruiz Sierra Carla Daniela" w:date="2025-04-28T12:45:00Z" w16du:dateUtc="2025-04-28T18:45:00Z"/>
          <w:sz w:val="20"/>
          <w:lang w:val="es-MX"/>
          <w:rPrChange w:id="1208" w:author="Ruiz Sierra Carla Daniela" w:date="2025-04-28T12:45:00Z" w16du:dateUtc="2025-04-28T18:45:00Z">
            <w:rPr>
              <w:del w:id="1209" w:author="Ruiz Sierra Carla Daniela" w:date="2025-04-28T12:45:00Z" w16du:dateUtc="2025-04-28T18:45:00Z"/>
              <w:sz w:val="20"/>
            </w:rPr>
          </w:rPrChange>
        </w:rPr>
      </w:pPr>
      <w:bookmarkStart w:id="1210" w:name="3._Where_glazing_units,_including_Kind_F"/>
      <w:bookmarkEnd w:id="1210"/>
      <w:del w:id="1211" w:author="Ruiz Sierra Carla Daniela" w:date="2025-04-28T12:45:00Z" w16du:dateUtc="2025-04-28T18:45:00Z">
        <w:r w:rsidRPr="003B16C2" w:rsidDel="003B16C2">
          <w:rPr>
            <w:sz w:val="20"/>
            <w:lang w:val="es-MX"/>
            <w:rPrChange w:id="1212" w:author="Ruiz Sierra Carla Daniela" w:date="2025-04-28T12:45:00Z" w16du:dateUtc="2025-04-28T18:45:00Z">
              <w:rPr>
                <w:sz w:val="20"/>
              </w:rPr>
            </w:rPrChange>
          </w:rPr>
          <w:delText>Where glazing units, including Kind FT glass and laminated glass, are specified in Part 2 articles for glazing lites more than 9 sf (0.84 sq m) in area, provide glazing products that comply with Category</w:delText>
        </w:r>
        <w:r w:rsidRPr="003B16C2" w:rsidDel="003B16C2">
          <w:rPr>
            <w:spacing w:val="-40"/>
            <w:sz w:val="20"/>
            <w:lang w:val="es-MX"/>
            <w:rPrChange w:id="1213" w:author="Ruiz Sierra Carla Daniela" w:date="2025-04-28T12:45:00Z" w16du:dateUtc="2025-04-28T18:45:00Z">
              <w:rPr>
                <w:spacing w:val="-40"/>
                <w:sz w:val="20"/>
              </w:rPr>
            </w:rPrChange>
          </w:rPr>
          <w:delText xml:space="preserve"> </w:delText>
        </w:r>
        <w:r w:rsidRPr="003B16C2" w:rsidDel="003B16C2">
          <w:rPr>
            <w:sz w:val="20"/>
            <w:lang w:val="es-MX"/>
            <w:rPrChange w:id="1214" w:author="Ruiz Sierra Carla Daniela" w:date="2025-04-28T12:45:00Z" w16du:dateUtc="2025-04-28T18:45:00Z">
              <w:rPr>
                <w:sz w:val="20"/>
              </w:rPr>
            </w:rPrChange>
          </w:rPr>
          <w:delText>II materials, and for lites 9 sf (0.84 sq m) or less in area, provide glazing products that comply with Category I or II</w:delText>
        </w:r>
        <w:r w:rsidRPr="003B16C2" w:rsidDel="003B16C2">
          <w:rPr>
            <w:spacing w:val="-19"/>
            <w:sz w:val="20"/>
            <w:lang w:val="es-MX"/>
            <w:rPrChange w:id="1215" w:author="Ruiz Sierra Carla Daniela" w:date="2025-04-28T12:45:00Z" w16du:dateUtc="2025-04-28T18:45:00Z">
              <w:rPr>
                <w:spacing w:val="-19"/>
                <w:sz w:val="20"/>
              </w:rPr>
            </w:rPrChange>
          </w:rPr>
          <w:delText xml:space="preserve"> </w:delText>
        </w:r>
        <w:r w:rsidRPr="003B16C2" w:rsidDel="003B16C2">
          <w:rPr>
            <w:sz w:val="20"/>
            <w:lang w:val="es-MX"/>
            <w:rPrChange w:id="1216" w:author="Ruiz Sierra Carla Daniela" w:date="2025-04-28T12:45:00Z" w16du:dateUtc="2025-04-28T18:45:00Z">
              <w:rPr>
                <w:sz w:val="20"/>
              </w:rPr>
            </w:rPrChange>
          </w:rPr>
          <w:delText>materials.</w:delText>
        </w:r>
      </w:del>
    </w:p>
    <w:p w14:paraId="3E85C38D" w14:textId="77777777" w:rsidR="00AE2794" w:rsidRPr="003B16C2" w:rsidRDefault="00AE2794">
      <w:pPr>
        <w:pStyle w:val="BodyText"/>
        <w:spacing w:before="6"/>
        <w:ind w:firstLine="0"/>
        <w:rPr>
          <w:sz w:val="17"/>
          <w:lang w:val="es-MX"/>
          <w:rPrChange w:id="1217" w:author="Ruiz Sierra Carla Daniela" w:date="2025-04-28T12:45:00Z" w16du:dateUtc="2025-04-28T18:45:00Z">
            <w:rPr>
              <w:sz w:val="17"/>
            </w:rPr>
          </w:rPrChange>
        </w:rPr>
      </w:pPr>
    </w:p>
    <w:p w14:paraId="7DEA0553" w14:textId="77777777" w:rsidR="003B16C2" w:rsidRDefault="003B16C2" w:rsidP="003B16C2">
      <w:pPr>
        <w:pStyle w:val="ListParagraph"/>
        <w:numPr>
          <w:ilvl w:val="1"/>
          <w:numId w:val="19"/>
        </w:numPr>
        <w:tabs>
          <w:tab w:val="left" w:pos="795"/>
          <w:tab w:val="left" w:pos="796"/>
        </w:tabs>
        <w:spacing w:before="1"/>
        <w:ind w:left="796"/>
        <w:rPr>
          <w:ins w:id="1218" w:author="Ruiz Sierra Carla Daniela" w:date="2025-04-28T12:44:00Z" w16du:dateUtc="2025-04-28T18:44:00Z"/>
          <w:sz w:val="20"/>
        </w:rPr>
        <w:pPrChange w:id="1219" w:author="Ruiz Sierra Carla Daniela" w:date="2025-04-28T12:44:00Z" w16du:dateUtc="2025-04-28T18:44:00Z">
          <w:pPr>
            <w:pStyle w:val="ListParagraph"/>
            <w:numPr>
              <w:ilvl w:val="1"/>
              <w:numId w:val="1"/>
            </w:numPr>
            <w:tabs>
              <w:tab w:val="left" w:pos="795"/>
              <w:tab w:val="left" w:pos="796"/>
            </w:tabs>
            <w:spacing w:before="1"/>
            <w:ind w:left="796" w:hanging="577"/>
          </w:pPr>
        </w:pPrChange>
      </w:pPr>
      <w:bookmarkStart w:id="1220" w:name="1.8_DELIVERY,_STORAGE,_AND_HANDLING"/>
      <w:bookmarkEnd w:id="1220"/>
      <w:ins w:id="1221" w:author="Ruiz Sierra Carla Daniela" w:date="2025-04-28T12:44:00Z" w16du:dateUtc="2025-04-28T18:44:00Z">
        <w:r>
          <w:rPr>
            <w:sz w:val="20"/>
          </w:rPr>
          <w:t>ENTREGA, ALMACENAMIENTO Y MANIPULACIÓN</w:t>
        </w:r>
      </w:ins>
    </w:p>
    <w:p w14:paraId="15DB2A21" w14:textId="77777777" w:rsidR="003B16C2" w:rsidRDefault="003B16C2" w:rsidP="00C30A7D">
      <w:pPr>
        <w:pStyle w:val="BodyText"/>
        <w:ind w:firstLine="0"/>
        <w:rPr>
          <w:ins w:id="1222" w:author="Ruiz Sierra Carla Daniela" w:date="2025-04-28T12:44:00Z" w16du:dateUtc="2025-04-28T18:44:00Z"/>
          <w:sz w:val="19"/>
        </w:rPr>
      </w:pPr>
    </w:p>
    <w:p w14:paraId="13EBF9E6" w14:textId="77777777" w:rsidR="003B16C2" w:rsidRPr="003B16C2" w:rsidRDefault="003B16C2" w:rsidP="003B16C2">
      <w:pPr>
        <w:pStyle w:val="ListParagraph"/>
        <w:numPr>
          <w:ilvl w:val="2"/>
          <w:numId w:val="19"/>
        </w:numPr>
        <w:tabs>
          <w:tab w:val="left" w:pos="1371"/>
          <w:tab w:val="left" w:pos="1373"/>
        </w:tabs>
        <w:spacing w:before="0" w:line="256" w:lineRule="auto"/>
        <w:ind w:right="405"/>
        <w:rPr>
          <w:ins w:id="1223" w:author="Ruiz Sierra Carla Daniela" w:date="2025-04-28T12:44:00Z" w16du:dateUtc="2025-04-28T18:44:00Z"/>
          <w:sz w:val="20"/>
          <w:lang w:val="es-MX"/>
          <w:rPrChange w:id="1224" w:author="Ruiz Sierra Carla Daniela" w:date="2025-04-28T12:44:00Z" w16du:dateUtc="2025-04-28T18:44:00Z">
            <w:rPr>
              <w:ins w:id="1225" w:author="Ruiz Sierra Carla Daniela" w:date="2025-04-28T12:44:00Z" w16du:dateUtc="2025-04-28T18:44:00Z"/>
              <w:sz w:val="20"/>
            </w:rPr>
          </w:rPrChange>
        </w:rPr>
        <w:pPrChange w:id="1226" w:author="Ruiz Sierra Carla Daniela" w:date="2025-04-28T12:44:00Z" w16du:dateUtc="2025-04-28T18:44:00Z">
          <w:pPr>
            <w:pStyle w:val="ListParagraph"/>
            <w:numPr>
              <w:ilvl w:val="2"/>
              <w:numId w:val="1"/>
            </w:numPr>
            <w:tabs>
              <w:tab w:val="left" w:pos="1371"/>
              <w:tab w:val="left" w:pos="1373"/>
            </w:tabs>
            <w:spacing w:before="0" w:line="256" w:lineRule="auto"/>
            <w:ind w:left="1372" w:right="405" w:hanging="577"/>
          </w:pPr>
        </w:pPrChange>
      </w:pPr>
      <w:ins w:id="1227" w:author="Ruiz Sierra Carla Daniela" w:date="2025-04-28T12:44:00Z" w16du:dateUtc="2025-04-28T18:44:00Z">
        <w:r w:rsidRPr="003B16C2">
          <w:rPr>
            <w:sz w:val="20"/>
            <w:lang w:val="es-MX"/>
            <w:rPrChange w:id="1228" w:author="Ruiz Sierra Carla Daniela" w:date="2025-04-28T12:44:00Z" w16du:dateUtc="2025-04-28T18:44:00Z">
              <w:rPr>
                <w:sz w:val="20"/>
              </w:rPr>
            </w:rPrChange>
          </w:rPr>
          <w:t>Proteja los materiales de acristalamiento de acuerdo con las instrucciones escritas del fabricante y según sea necesario para evitar daños al vidrio y los materiales de acristalamiento por condensación, cambios de temperatura, exposición directa al sol u otras causas.</w:t>
        </w:r>
      </w:ins>
    </w:p>
    <w:p w14:paraId="5EDEB216" w14:textId="77777777" w:rsidR="003B16C2" w:rsidRPr="003B16C2" w:rsidRDefault="003B16C2" w:rsidP="00C30A7D">
      <w:pPr>
        <w:pStyle w:val="BodyText"/>
        <w:spacing w:before="9"/>
        <w:ind w:firstLine="0"/>
        <w:rPr>
          <w:ins w:id="1229" w:author="Ruiz Sierra Carla Daniela" w:date="2025-04-28T12:44:00Z" w16du:dateUtc="2025-04-28T18:44:00Z"/>
          <w:sz w:val="17"/>
          <w:lang w:val="es-MX"/>
          <w:rPrChange w:id="1230" w:author="Ruiz Sierra Carla Daniela" w:date="2025-04-28T12:44:00Z" w16du:dateUtc="2025-04-28T18:44:00Z">
            <w:rPr>
              <w:ins w:id="1231" w:author="Ruiz Sierra Carla Daniela" w:date="2025-04-28T12:44:00Z" w16du:dateUtc="2025-04-28T18:44:00Z"/>
              <w:sz w:val="17"/>
            </w:rPr>
          </w:rPrChange>
        </w:rPr>
      </w:pPr>
    </w:p>
    <w:p w14:paraId="2062E56A" w14:textId="77777777" w:rsidR="003B16C2" w:rsidRPr="003B16C2" w:rsidRDefault="003B16C2" w:rsidP="003B16C2">
      <w:pPr>
        <w:pStyle w:val="ListParagraph"/>
        <w:numPr>
          <w:ilvl w:val="2"/>
          <w:numId w:val="19"/>
        </w:numPr>
        <w:tabs>
          <w:tab w:val="left" w:pos="1372"/>
          <w:tab w:val="left" w:pos="1373"/>
        </w:tabs>
        <w:spacing w:before="0" w:line="259" w:lineRule="auto"/>
        <w:ind w:right="503"/>
        <w:rPr>
          <w:ins w:id="1232" w:author="Ruiz Sierra Carla Daniela" w:date="2025-04-28T12:44:00Z" w16du:dateUtc="2025-04-28T18:44:00Z"/>
          <w:sz w:val="20"/>
          <w:lang w:val="es-MX"/>
          <w:rPrChange w:id="1233" w:author="Ruiz Sierra Carla Daniela" w:date="2025-04-28T12:44:00Z" w16du:dateUtc="2025-04-28T18:44:00Z">
            <w:rPr>
              <w:ins w:id="1234" w:author="Ruiz Sierra Carla Daniela" w:date="2025-04-28T12:44:00Z" w16du:dateUtc="2025-04-28T18:44:00Z"/>
              <w:sz w:val="20"/>
            </w:rPr>
          </w:rPrChange>
        </w:rPr>
        <w:pPrChange w:id="1235" w:author="Ruiz Sierra Carla Daniela" w:date="2025-04-28T12:44:00Z" w16du:dateUtc="2025-04-28T18:44:00Z">
          <w:pPr>
            <w:pStyle w:val="ListParagraph"/>
            <w:numPr>
              <w:ilvl w:val="2"/>
              <w:numId w:val="1"/>
            </w:numPr>
            <w:tabs>
              <w:tab w:val="left" w:pos="1372"/>
              <w:tab w:val="left" w:pos="1373"/>
            </w:tabs>
            <w:spacing w:before="0" w:line="259" w:lineRule="auto"/>
            <w:ind w:left="1372" w:right="503" w:hanging="577"/>
          </w:pPr>
        </w:pPrChange>
      </w:pPr>
      <w:ins w:id="1236" w:author="Ruiz Sierra Carla Daniela" w:date="2025-04-28T12:44:00Z" w16du:dateUtc="2025-04-28T18:44:00Z">
        <w:r w:rsidRPr="003B16C2">
          <w:rPr>
            <w:sz w:val="20"/>
            <w:lang w:val="es-MX"/>
            <w:rPrChange w:id="1237" w:author="Ruiz Sierra Carla Daniela" w:date="2025-04-28T12:44:00Z" w16du:dateUtc="2025-04-28T18:44:00Z">
              <w:rPr>
                <w:sz w:val="20"/>
              </w:rPr>
            </w:rPrChange>
          </w:rPr>
          <w:t>Para las unidades de vidrio aislante que estarán expuestas a cambios de altitud sustanciales, cumpla con las recomendaciones escritas del fabricante de vidrio aislante para la ventilación y el sellado para evitar rupturas herméticas del sello.</w:t>
        </w:r>
      </w:ins>
    </w:p>
    <w:p w14:paraId="2CABD13D" w14:textId="085AAD88" w:rsidR="00AE2794" w:rsidRPr="003B16C2" w:rsidDel="003B16C2" w:rsidRDefault="00903186" w:rsidP="0017765B">
      <w:pPr>
        <w:pStyle w:val="ListParagraph"/>
        <w:numPr>
          <w:ilvl w:val="1"/>
          <w:numId w:val="3"/>
        </w:numPr>
        <w:tabs>
          <w:tab w:val="left" w:pos="795"/>
          <w:tab w:val="left" w:pos="796"/>
        </w:tabs>
        <w:spacing w:before="1"/>
        <w:ind w:left="796"/>
        <w:rPr>
          <w:del w:id="1238" w:author="Ruiz Sierra Carla Daniela" w:date="2025-04-28T12:44:00Z" w16du:dateUtc="2025-04-28T18:44:00Z"/>
          <w:sz w:val="20"/>
          <w:lang w:val="es-MX"/>
          <w:rPrChange w:id="1239" w:author="Ruiz Sierra Carla Daniela" w:date="2025-04-28T12:44:00Z" w16du:dateUtc="2025-04-28T18:44:00Z">
            <w:rPr>
              <w:del w:id="1240" w:author="Ruiz Sierra Carla Daniela" w:date="2025-04-28T12:44:00Z" w16du:dateUtc="2025-04-28T18:44:00Z"/>
              <w:sz w:val="20"/>
            </w:rPr>
          </w:rPrChange>
        </w:rPr>
      </w:pPr>
      <w:del w:id="1241" w:author="Ruiz Sierra Carla Daniela" w:date="2025-04-28T12:44:00Z" w16du:dateUtc="2025-04-28T18:44:00Z">
        <w:r w:rsidRPr="003B16C2" w:rsidDel="003B16C2">
          <w:rPr>
            <w:sz w:val="20"/>
            <w:lang w:val="es-MX"/>
            <w:rPrChange w:id="1242" w:author="Ruiz Sierra Carla Daniela" w:date="2025-04-28T12:44:00Z" w16du:dateUtc="2025-04-28T18:44:00Z">
              <w:rPr>
                <w:sz w:val="20"/>
              </w:rPr>
            </w:rPrChange>
          </w:rPr>
          <w:delText>DELIVERY, STORAGE, AND HANDLING</w:delText>
        </w:r>
      </w:del>
    </w:p>
    <w:p w14:paraId="5686E2E8" w14:textId="19BFDF0D" w:rsidR="00AE2794" w:rsidRPr="003B16C2" w:rsidDel="003B16C2" w:rsidRDefault="00AE2794">
      <w:pPr>
        <w:pStyle w:val="BodyText"/>
        <w:ind w:firstLine="0"/>
        <w:rPr>
          <w:del w:id="1243" w:author="Ruiz Sierra Carla Daniela" w:date="2025-04-28T12:44:00Z" w16du:dateUtc="2025-04-28T18:44:00Z"/>
          <w:sz w:val="19"/>
          <w:lang w:val="es-MX"/>
          <w:rPrChange w:id="1244" w:author="Ruiz Sierra Carla Daniela" w:date="2025-04-28T12:44:00Z" w16du:dateUtc="2025-04-28T18:44:00Z">
            <w:rPr>
              <w:del w:id="1245" w:author="Ruiz Sierra Carla Daniela" w:date="2025-04-28T12:44:00Z" w16du:dateUtc="2025-04-28T18:44:00Z"/>
              <w:sz w:val="19"/>
            </w:rPr>
          </w:rPrChange>
        </w:rPr>
      </w:pPr>
    </w:p>
    <w:p w14:paraId="0FBBBEA4" w14:textId="1B97BF05" w:rsidR="00AE2794" w:rsidRPr="003B16C2" w:rsidDel="003B16C2" w:rsidRDefault="00903186" w:rsidP="0017765B">
      <w:pPr>
        <w:pStyle w:val="ListParagraph"/>
        <w:numPr>
          <w:ilvl w:val="2"/>
          <w:numId w:val="3"/>
        </w:numPr>
        <w:tabs>
          <w:tab w:val="left" w:pos="1371"/>
          <w:tab w:val="left" w:pos="1373"/>
        </w:tabs>
        <w:spacing w:before="0" w:line="256" w:lineRule="auto"/>
        <w:ind w:right="405" w:hanging="576"/>
        <w:rPr>
          <w:del w:id="1246" w:author="Ruiz Sierra Carla Daniela" w:date="2025-04-28T12:44:00Z" w16du:dateUtc="2025-04-28T18:44:00Z"/>
          <w:sz w:val="20"/>
          <w:lang w:val="es-MX"/>
          <w:rPrChange w:id="1247" w:author="Ruiz Sierra Carla Daniela" w:date="2025-04-28T12:44:00Z" w16du:dateUtc="2025-04-28T18:44:00Z">
            <w:rPr>
              <w:del w:id="1248" w:author="Ruiz Sierra Carla Daniela" w:date="2025-04-28T12:44:00Z" w16du:dateUtc="2025-04-28T18:44:00Z"/>
              <w:sz w:val="20"/>
            </w:rPr>
          </w:rPrChange>
        </w:rPr>
      </w:pPr>
      <w:bookmarkStart w:id="1249" w:name="A._Protect_glazing_materials_according_t"/>
      <w:bookmarkEnd w:id="1249"/>
      <w:del w:id="1250" w:author="Ruiz Sierra Carla Daniela" w:date="2025-04-28T12:44:00Z" w16du:dateUtc="2025-04-28T18:44:00Z">
        <w:r w:rsidRPr="003B16C2" w:rsidDel="003B16C2">
          <w:rPr>
            <w:sz w:val="20"/>
            <w:lang w:val="es-MX"/>
            <w:rPrChange w:id="1251" w:author="Ruiz Sierra Carla Daniela" w:date="2025-04-28T12:44:00Z" w16du:dateUtc="2025-04-28T18:44:00Z">
              <w:rPr>
                <w:sz w:val="20"/>
              </w:rPr>
            </w:rPrChange>
          </w:rPr>
          <w:delText>Protect glazing materials according to manufacturer's written instructions and as needed to prevent damage to glass and glazing materials from condensation, temperature changes, direct exposure to sun, or other</w:delText>
        </w:r>
        <w:r w:rsidRPr="003B16C2" w:rsidDel="003B16C2">
          <w:rPr>
            <w:spacing w:val="-2"/>
            <w:sz w:val="20"/>
            <w:lang w:val="es-MX"/>
            <w:rPrChange w:id="1252" w:author="Ruiz Sierra Carla Daniela" w:date="2025-04-28T12:44:00Z" w16du:dateUtc="2025-04-28T18:44:00Z">
              <w:rPr>
                <w:spacing w:val="-2"/>
                <w:sz w:val="20"/>
              </w:rPr>
            </w:rPrChange>
          </w:rPr>
          <w:delText xml:space="preserve"> </w:delText>
        </w:r>
        <w:r w:rsidRPr="003B16C2" w:rsidDel="003B16C2">
          <w:rPr>
            <w:sz w:val="20"/>
            <w:lang w:val="es-MX"/>
            <w:rPrChange w:id="1253" w:author="Ruiz Sierra Carla Daniela" w:date="2025-04-28T12:44:00Z" w16du:dateUtc="2025-04-28T18:44:00Z">
              <w:rPr>
                <w:sz w:val="20"/>
              </w:rPr>
            </w:rPrChange>
          </w:rPr>
          <w:delText>causes.</w:delText>
        </w:r>
      </w:del>
    </w:p>
    <w:p w14:paraId="308D63AF" w14:textId="2787D1A6" w:rsidR="00AE2794" w:rsidRPr="003B16C2" w:rsidDel="003B16C2" w:rsidRDefault="00AE2794">
      <w:pPr>
        <w:pStyle w:val="BodyText"/>
        <w:spacing w:before="9"/>
        <w:ind w:firstLine="0"/>
        <w:rPr>
          <w:del w:id="1254" w:author="Ruiz Sierra Carla Daniela" w:date="2025-04-28T12:44:00Z" w16du:dateUtc="2025-04-28T18:44:00Z"/>
          <w:sz w:val="17"/>
          <w:lang w:val="es-MX"/>
          <w:rPrChange w:id="1255" w:author="Ruiz Sierra Carla Daniela" w:date="2025-04-28T12:44:00Z" w16du:dateUtc="2025-04-28T18:44:00Z">
            <w:rPr>
              <w:del w:id="1256" w:author="Ruiz Sierra Carla Daniela" w:date="2025-04-28T12:44:00Z" w16du:dateUtc="2025-04-28T18:44:00Z"/>
              <w:sz w:val="17"/>
            </w:rPr>
          </w:rPrChange>
        </w:rPr>
      </w:pPr>
    </w:p>
    <w:p w14:paraId="3B35FCB4" w14:textId="30245BFF" w:rsidR="00AE2794" w:rsidRPr="003B16C2" w:rsidDel="003B16C2" w:rsidRDefault="00903186" w:rsidP="0017765B">
      <w:pPr>
        <w:pStyle w:val="ListParagraph"/>
        <w:numPr>
          <w:ilvl w:val="2"/>
          <w:numId w:val="3"/>
        </w:numPr>
        <w:tabs>
          <w:tab w:val="left" w:pos="1372"/>
          <w:tab w:val="left" w:pos="1373"/>
        </w:tabs>
        <w:spacing w:before="0" w:line="259" w:lineRule="auto"/>
        <w:ind w:right="503" w:hanging="576"/>
        <w:rPr>
          <w:del w:id="1257" w:author="Ruiz Sierra Carla Daniela" w:date="2025-04-28T12:44:00Z" w16du:dateUtc="2025-04-28T18:44:00Z"/>
          <w:sz w:val="20"/>
          <w:lang w:val="es-MX"/>
          <w:rPrChange w:id="1258" w:author="Ruiz Sierra Carla Daniela" w:date="2025-04-28T12:44:00Z" w16du:dateUtc="2025-04-28T18:44:00Z">
            <w:rPr>
              <w:del w:id="1259" w:author="Ruiz Sierra Carla Daniela" w:date="2025-04-28T12:44:00Z" w16du:dateUtc="2025-04-28T18:44:00Z"/>
              <w:sz w:val="20"/>
            </w:rPr>
          </w:rPrChange>
        </w:rPr>
      </w:pPr>
      <w:bookmarkStart w:id="1260" w:name="B._For_insulating-glass_units_that_will_"/>
      <w:bookmarkEnd w:id="1260"/>
      <w:del w:id="1261" w:author="Ruiz Sierra Carla Daniela" w:date="2025-04-28T12:44:00Z" w16du:dateUtc="2025-04-28T18:44:00Z">
        <w:r w:rsidRPr="003B16C2" w:rsidDel="003B16C2">
          <w:rPr>
            <w:sz w:val="20"/>
            <w:lang w:val="es-MX"/>
            <w:rPrChange w:id="1262" w:author="Ruiz Sierra Carla Daniela" w:date="2025-04-28T12:44:00Z" w16du:dateUtc="2025-04-28T18:44:00Z">
              <w:rPr>
                <w:sz w:val="20"/>
              </w:rPr>
            </w:rPrChange>
          </w:rPr>
          <w:delText>For insulating-glass units that will be exposed to substantial altitude changes, comply</w:delText>
        </w:r>
        <w:r w:rsidRPr="003B16C2" w:rsidDel="003B16C2">
          <w:rPr>
            <w:spacing w:val="-40"/>
            <w:sz w:val="20"/>
            <w:lang w:val="es-MX"/>
            <w:rPrChange w:id="1263" w:author="Ruiz Sierra Carla Daniela" w:date="2025-04-28T12:44:00Z" w16du:dateUtc="2025-04-28T18:44:00Z">
              <w:rPr>
                <w:spacing w:val="-40"/>
                <w:sz w:val="20"/>
              </w:rPr>
            </w:rPrChange>
          </w:rPr>
          <w:delText xml:space="preserve"> </w:delText>
        </w:r>
        <w:r w:rsidRPr="003B16C2" w:rsidDel="003B16C2">
          <w:rPr>
            <w:sz w:val="20"/>
            <w:lang w:val="es-MX"/>
            <w:rPrChange w:id="1264" w:author="Ruiz Sierra Carla Daniela" w:date="2025-04-28T12:44:00Z" w16du:dateUtc="2025-04-28T18:44:00Z">
              <w:rPr>
                <w:sz w:val="20"/>
              </w:rPr>
            </w:rPrChange>
          </w:rPr>
          <w:delText>with insulating-glass manufacturer's written recommendations for venting and sealing to avoid hermetic seal</w:delText>
        </w:r>
        <w:r w:rsidRPr="003B16C2" w:rsidDel="003B16C2">
          <w:rPr>
            <w:spacing w:val="-3"/>
            <w:sz w:val="20"/>
            <w:lang w:val="es-MX"/>
            <w:rPrChange w:id="1265" w:author="Ruiz Sierra Carla Daniela" w:date="2025-04-28T12:44:00Z" w16du:dateUtc="2025-04-28T18:44:00Z">
              <w:rPr>
                <w:spacing w:val="-3"/>
                <w:sz w:val="20"/>
              </w:rPr>
            </w:rPrChange>
          </w:rPr>
          <w:delText xml:space="preserve"> </w:delText>
        </w:r>
        <w:r w:rsidRPr="003B16C2" w:rsidDel="003B16C2">
          <w:rPr>
            <w:sz w:val="20"/>
            <w:lang w:val="es-MX"/>
            <w:rPrChange w:id="1266" w:author="Ruiz Sierra Carla Daniela" w:date="2025-04-28T12:44:00Z" w16du:dateUtc="2025-04-28T18:44:00Z">
              <w:rPr>
                <w:sz w:val="20"/>
              </w:rPr>
            </w:rPrChange>
          </w:rPr>
          <w:delText>ruptures.</w:delText>
        </w:r>
      </w:del>
    </w:p>
    <w:p w14:paraId="212C4DD9" w14:textId="77777777" w:rsidR="00AE2794" w:rsidRPr="003B16C2" w:rsidRDefault="00AE2794">
      <w:pPr>
        <w:pStyle w:val="BodyText"/>
        <w:spacing w:before="5"/>
        <w:ind w:firstLine="0"/>
        <w:rPr>
          <w:sz w:val="17"/>
          <w:lang w:val="es-MX"/>
          <w:rPrChange w:id="1267" w:author="Ruiz Sierra Carla Daniela" w:date="2025-04-28T12:44:00Z" w16du:dateUtc="2025-04-28T18:44:00Z">
            <w:rPr>
              <w:sz w:val="17"/>
            </w:rPr>
          </w:rPrChange>
        </w:rPr>
      </w:pPr>
    </w:p>
    <w:p w14:paraId="7680FEB1" w14:textId="77777777" w:rsidR="003B16C2" w:rsidRDefault="003B16C2" w:rsidP="003B16C2">
      <w:pPr>
        <w:pStyle w:val="ListParagraph"/>
        <w:numPr>
          <w:ilvl w:val="1"/>
          <w:numId w:val="18"/>
        </w:numPr>
        <w:tabs>
          <w:tab w:val="left" w:pos="796"/>
          <w:tab w:val="left" w:pos="797"/>
        </w:tabs>
        <w:spacing w:before="0"/>
        <w:ind w:left="796"/>
        <w:rPr>
          <w:ins w:id="1268" w:author="Ruiz Sierra Carla Daniela" w:date="2025-04-28T12:44:00Z" w16du:dateUtc="2025-04-28T18:44:00Z"/>
          <w:sz w:val="20"/>
        </w:rPr>
        <w:pPrChange w:id="1269" w:author="Ruiz Sierra Carla Daniela" w:date="2025-04-28T12:44:00Z" w16du:dateUtc="2025-04-28T18:44:00Z">
          <w:pPr>
            <w:pStyle w:val="ListParagraph"/>
            <w:numPr>
              <w:ilvl w:val="1"/>
              <w:numId w:val="1"/>
            </w:numPr>
            <w:tabs>
              <w:tab w:val="left" w:pos="796"/>
              <w:tab w:val="left" w:pos="797"/>
            </w:tabs>
            <w:spacing w:before="0"/>
            <w:ind w:left="796" w:hanging="577"/>
          </w:pPr>
        </w:pPrChange>
      </w:pPr>
      <w:bookmarkStart w:id="1270" w:name="1.9_WARRANTY"/>
      <w:bookmarkEnd w:id="1270"/>
      <w:ins w:id="1271" w:author="Ruiz Sierra Carla Daniela" w:date="2025-04-28T12:44:00Z" w16du:dateUtc="2025-04-28T18:44:00Z">
        <w:r>
          <w:rPr>
            <w:sz w:val="20"/>
          </w:rPr>
          <w:t>GARANTÍA</w:t>
        </w:r>
      </w:ins>
    </w:p>
    <w:p w14:paraId="4DB7C589" w14:textId="77777777" w:rsidR="003B16C2" w:rsidRDefault="003B16C2" w:rsidP="001D74B8">
      <w:pPr>
        <w:pStyle w:val="BodyText"/>
        <w:spacing w:before="1"/>
        <w:ind w:firstLine="0"/>
        <w:rPr>
          <w:ins w:id="1272" w:author="Ruiz Sierra Carla Daniela" w:date="2025-04-28T12:44:00Z" w16du:dateUtc="2025-04-28T18:44:00Z"/>
          <w:sz w:val="19"/>
        </w:rPr>
      </w:pPr>
    </w:p>
    <w:p w14:paraId="1E21EEB7" w14:textId="77777777" w:rsidR="003B16C2" w:rsidRPr="003B16C2" w:rsidRDefault="003B16C2" w:rsidP="003B16C2">
      <w:pPr>
        <w:pStyle w:val="ListParagraph"/>
        <w:numPr>
          <w:ilvl w:val="2"/>
          <w:numId w:val="18"/>
        </w:numPr>
        <w:tabs>
          <w:tab w:val="left" w:pos="1372"/>
          <w:tab w:val="left" w:pos="1373"/>
        </w:tabs>
        <w:spacing w:before="0" w:line="259" w:lineRule="auto"/>
        <w:ind w:right="390"/>
        <w:rPr>
          <w:ins w:id="1273" w:author="Ruiz Sierra Carla Daniela" w:date="2025-04-28T12:44:00Z" w16du:dateUtc="2025-04-28T18:44:00Z"/>
          <w:sz w:val="20"/>
          <w:lang w:val="es-MX"/>
          <w:rPrChange w:id="1274" w:author="Ruiz Sierra Carla Daniela" w:date="2025-04-28T12:44:00Z" w16du:dateUtc="2025-04-28T18:44:00Z">
            <w:rPr>
              <w:ins w:id="1275" w:author="Ruiz Sierra Carla Daniela" w:date="2025-04-28T12:44:00Z" w16du:dateUtc="2025-04-28T18:44:00Z"/>
              <w:sz w:val="20"/>
            </w:rPr>
          </w:rPrChange>
        </w:rPr>
        <w:pPrChange w:id="1276" w:author="Ruiz Sierra Carla Daniela" w:date="2025-04-28T12:44:00Z" w16du:dateUtc="2025-04-28T18:44:00Z">
          <w:pPr>
            <w:pStyle w:val="ListParagraph"/>
            <w:numPr>
              <w:ilvl w:val="2"/>
              <w:numId w:val="1"/>
            </w:numPr>
            <w:tabs>
              <w:tab w:val="left" w:pos="1372"/>
              <w:tab w:val="left" w:pos="1373"/>
            </w:tabs>
            <w:spacing w:before="0" w:line="259" w:lineRule="auto"/>
            <w:ind w:left="1372" w:right="390" w:hanging="577"/>
          </w:pPr>
        </w:pPrChange>
      </w:pPr>
      <w:ins w:id="1277" w:author="Ruiz Sierra Carla Daniela" w:date="2025-04-28T12:44:00Z" w16du:dateUtc="2025-04-28T18:44:00Z">
        <w:r w:rsidRPr="003B16C2">
          <w:rPr>
            <w:sz w:val="20"/>
            <w:lang w:val="es-MX"/>
            <w:rPrChange w:id="1278" w:author="Ruiz Sierra Carla Daniela" w:date="2025-04-28T12:44:00Z" w16du:dateUtc="2025-04-28T18:44:00Z">
              <w:rPr>
                <w:sz w:val="20"/>
              </w:rPr>
            </w:rPrChange>
          </w:rPr>
          <w:t>Garantía del fabricante para productos de vidrio recubierto: Formulario estándar del fabricante, emitido a nombre del fabricante de vidrio, en el que el fabricante de vidrio recubierto acepta reemplazar las unidades de vidrio recubierto que se deterioran durante el uso normal dentro del período de garantía especificado. El deterioro del vidrio recubierto se define como descamación y/o agrietamiento, o decoloración que no se atribuye a la rotura del vidrio, falla del sello, instalación incorrecta o limpieza y mantenimiento contrarios a las instrucciones escritas del fabricante.</w:t>
        </w:r>
      </w:ins>
    </w:p>
    <w:p w14:paraId="16CFA312" w14:textId="77777777" w:rsidR="003B16C2" w:rsidRPr="003B16C2" w:rsidRDefault="003B16C2" w:rsidP="003B16C2">
      <w:pPr>
        <w:pStyle w:val="ListParagraph"/>
        <w:numPr>
          <w:ilvl w:val="3"/>
          <w:numId w:val="18"/>
        </w:numPr>
        <w:tabs>
          <w:tab w:val="left" w:pos="1948"/>
          <w:tab w:val="left" w:pos="1949"/>
          <w:tab w:val="left" w:pos="4112"/>
        </w:tabs>
        <w:spacing w:before="0" w:line="228" w:lineRule="exact"/>
        <w:ind w:left="1948"/>
        <w:rPr>
          <w:ins w:id="1279" w:author="Ruiz Sierra Carla Daniela" w:date="2025-04-28T12:44:00Z" w16du:dateUtc="2025-04-28T18:44:00Z"/>
          <w:sz w:val="20"/>
          <w:lang w:val="es-MX"/>
          <w:rPrChange w:id="1280" w:author="Ruiz Sierra Carla Daniela" w:date="2025-04-28T12:44:00Z" w16du:dateUtc="2025-04-28T18:44:00Z">
            <w:rPr>
              <w:ins w:id="1281" w:author="Ruiz Sierra Carla Daniela" w:date="2025-04-28T12:44:00Z" w16du:dateUtc="2025-04-28T18:44:00Z"/>
              <w:sz w:val="20"/>
            </w:rPr>
          </w:rPrChange>
        </w:rPr>
        <w:pPrChange w:id="1282" w:author="Ruiz Sierra Carla Daniela" w:date="2025-04-28T12:44:00Z" w16du:dateUtc="2025-04-28T18:44:00Z">
          <w:pPr>
            <w:pStyle w:val="ListParagraph"/>
            <w:numPr>
              <w:ilvl w:val="3"/>
              <w:numId w:val="1"/>
            </w:numPr>
            <w:tabs>
              <w:tab w:val="left" w:pos="1948"/>
              <w:tab w:val="left" w:pos="1949"/>
              <w:tab w:val="left" w:pos="4112"/>
            </w:tabs>
            <w:spacing w:before="0" w:line="228" w:lineRule="exact"/>
            <w:ind w:left="1948" w:hanging="577"/>
          </w:pPr>
        </w:pPrChange>
      </w:pPr>
      <w:ins w:id="1283" w:author="Ruiz Sierra Carla Daniela" w:date="2025-04-28T12:44:00Z" w16du:dateUtc="2025-04-28T18:44:00Z">
        <w:r w:rsidRPr="003B16C2">
          <w:rPr>
            <w:sz w:val="20"/>
            <w:lang w:val="es-MX"/>
            <w:rPrChange w:id="1284" w:author="Ruiz Sierra Carla Daniela" w:date="2025-04-28T12:44:00Z" w16du:dateUtc="2025-04-28T18:44:00Z">
              <w:rPr>
                <w:sz w:val="20"/>
              </w:rPr>
            </w:rPrChange>
          </w:rPr>
          <w:t>Período de garantía: 10 años a partir de la fecha de fabricación.</w:t>
        </w:r>
      </w:ins>
    </w:p>
    <w:p w14:paraId="36AFB30B" w14:textId="77777777" w:rsidR="003B16C2" w:rsidRPr="003B16C2" w:rsidRDefault="003B16C2" w:rsidP="001D74B8">
      <w:pPr>
        <w:pStyle w:val="BodyText"/>
        <w:ind w:firstLine="0"/>
        <w:rPr>
          <w:ins w:id="1285" w:author="Ruiz Sierra Carla Daniela" w:date="2025-04-28T12:44:00Z" w16du:dateUtc="2025-04-28T18:44:00Z"/>
          <w:sz w:val="19"/>
          <w:lang w:val="es-MX"/>
          <w:rPrChange w:id="1286" w:author="Ruiz Sierra Carla Daniela" w:date="2025-04-28T12:44:00Z" w16du:dateUtc="2025-04-28T18:44:00Z">
            <w:rPr>
              <w:ins w:id="1287" w:author="Ruiz Sierra Carla Daniela" w:date="2025-04-28T12:44:00Z" w16du:dateUtc="2025-04-28T18:44:00Z"/>
              <w:sz w:val="19"/>
            </w:rPr>
          </w:rPrChange>
        </w:rPr>
      </w:pPr>
    </w:p>
    <w:p w14:paraId="0D748E1B" w14:textId="77777777" w:rsidR="003B16C2" w:rsidRPr="003B16C2" w:rsidRDefault="003B16C2" w:rsidP="003B16C2">
      <w:pPr>
        <w:pStyle w:val="ListParagraph"/>
        <w:numPr>
          <w:ilvl w:val="2"/>
          <w:numId w:val="18"/>
        </w:numPr>
        <w:tabs>
          <w:tab w:val="left" w:pos="1371"/>
          <w:tab w:val="left" w:pos="1373"/>
        </w:tabs>
        <w:spacing w:before="0" w:line="259" w:lineRule="auto"/>
        <w:ind w:right="270"/>
        <w:rPr>
          <w:ins w:id="1288" w:author="Ruiz Sierra Carla Daniela" w:date="2025-04-28T12:44:00Z" w16du:dateUtc="2025-04-28T18:44:00Z"/>
          <w:sz w:val="20"/>
          <w:lang w:val="es-MX"/>
          <w:rPrChange w:id="1289" w:author="Ruiz Sierra Carla Daniela" w:date="2025-04-28T12:44:00Z" w16du:dateUtc="2025-04-28T18:44:00Z">
            <w:rPr>
              <w:ins w:id="1290" w:author="Ruiz Sierra Carla Daniela" w:date="2025-04-28T12:44:00Z" w16du:dateUtc="2025-04-28T18:44:00Z"/>
              <w:sz w:val="20"/>
            </w:rPr>
          </w:rPrChange>
        </w:rPr>
        <w:pPrChange w:id="1291" w:author="Ruiz Sierra Carla Daniela" w:date="2025-04-28T12:44:00Z" w16du:dateUtc="2025-04-28T18:44:00Z">
          <w:pPr>
            <w:pStyle w:val="ListParagraph"/>
            <w:numPr>
              <w:ilvl w:val="2"/>
              <w:numId w:val="1"/>
            </w:numPr>
            <w:tabs>
              <w:tab w:val="left" w:pos="1371"/>
              <w:tab w:val="left" w:pos="1373"/>
            </w:tabs>
            <w:spacing w:before="0" w:line="259" w:lineRule="auto"/>
            <w:ind w:left="1372" w:right="270" w:hanging="577"/>
          </w:pPr>
        </w:pPrChange>
      </w:pPr>
      <w:ins w:id="1292" w:author="Ruiz Sierra Carla Daniela" w:date="2025-04-28T12:44:00Z" w16du:dateUtc="2025-04-28T18:44:00Z">
        <w:r w:rsidRPr="003B16C2">
          <w:rPr>
            <w:sz w:val="20"/>
            <w:lang w:val="es-MX"/>
            <w:rPrChange w:id="1293" w:author="Ruiz Sierra Carla Daniela" w:date="2025-04-28T12:44:00Z" w16du:dateUtc="2025-04-28T18:44:00Z">
              <w:rPr>
                <w:sz w:val="20"/>
              </w:rPr>
            </w:rPrChange>
          </w:rPr>
          <w:t>Garantía del fabricante sobre vidrio aislante: Formulario estándar del fabricante en el que el fabricante de la unidad de vidrio aislante acepta reemplazar las unidades de vidrio aislante que se deterioran durante el uso normal dentro del período de garantía especificado. El deterioro de las unidades de vidrio aislante se define como una obstrucción de la visión por polvo, humedad o una película en las superficies interiores del vidrio causada por una falla del sello hermético que no se atribuye a la rotura del vidrio, instalación incorrecta o limpieza y mantenimiento contrarios a las instrucciones escritas del fabricante.</w:t>
        </w:r>
      </w:ins>
    </w:p>
    <w:p w14:paraId="4B7C64DE" w14:textId="77777777" w:rsidR="003B16C2" w:rsidRPr="003B16C2" w:rsidRDefault="003B16C2" w:rsidP="003B16C2">
      <w:pPr>
        <w:pStyle w:val="ListParagraph"/>
        <w:numPr>
          <w:ilvl w:val="3"/>
          <w:numId w:val="18"/>
        </w:numPr>
        <w:tabs>
          <w:tab w:val="left" w:pos="1948"/>
          <w:tab w:val="left" w:pos="1949"/>
          <w:tab w:val="left" w:pos="4112"/>
        </w:tabs>
        <w:spacing w:before="0" w:line="227" w:lineRule="exact"/>
        <w:ind w:left="1948"/>
        <w:rPr>
          <w:ins w:id="1294" w:author="Ruiz Sierra Carla Daniela" w:date="2025-04-28T12:44:00Z" w16du:dateUtc="2025-04-28T18:44:00Z"/>
          <w:sz w:val="20"/>
          <w:lang w:val="es-MX"/>
          <w:rPrChange w:id="1295" w:author="Ruiz Sierra Carla Daniela" w:date="2025-04-28T12:44:00Z" w16du:dateUtc="2025-04-28T18:44:00Z">
            <w:rPr>
              <w:ins w:id="1296" w:author="Ruiz Sierra Carla Daniela" w:date="2025-04-28T12:44:00Z" w16du:dateUtc="2025-04-28T18:44:00Z"/>
              <w:sz w:val="20"/>
            </w:rPr>
          </w:rPrChange>
        </w:rPr>
        <w:pPrChange w:id="1297" w:author="Ruiz Sierra Carla Daniela" w:date="2025-04-28T12:44:00Z" w16du:dateUtc="2025-04-28T18:44:00Z">
          <w:pPr>
            <w:pStyle w:val="ListParagraph"/>
            <w:numPr>
              <w:ilvl w:val="3"/>
              <w:numId w:val="1"/>
            </w:numPr>
            <w:tabs>
              <w:tab w:val="left" w:pos="1948"/>
              <w:tab w:val="left" w:pos="1949"/>
              <w:tab w:val="left" w:pos="4112"/>
            </w:tabs>
            <w:spacing w:before="0" w:line="227" w:lineRule="exact"/>
            <w:ind w:left="1948" w:hanging="577"/>
          </w:pPr>
        </w:pPrChange>
      </w:pPr>
      <w:ins w:id="1298" w:author="Ruiz Sierra Carla Daniela" w:date="2025-04-28T12:44:00Z" w16du:dateUtc="2025-04-28T18:44:00Z">
        <w:r w:rsidRPr="003B16C2">
          <w:rPr>
            <w:sz w:val="20"/>
            <w:lang w:val="es-MX"/>
            <w:rPrChange w:id="1299" w:author="Ruiz Sierra Carla Daniela" w:date="2025-04-28T12:44:00Z" w16du:dateUtc="2025-04-28T18:44:00Z">
              <w:rPr>
                <w:sz w:val="20"/>
              </w:rPr>
            </w:rPrChange>
          </w:rPr>
          <w:t>Período de garantía: 10 años a partir de la fecha de fabricación.</w:t>
        </w:r>
      </w:ins>
    </w:p>
    <w:p w14:paraId="3BB34A1C" w14:textId="3BEFC385" w:rsidR="00AE2794" w:rsidRPr="003B16C2" w:rsidDel="003B16C2" w:rsidRDefault="00903186" w:rsidP="0017765B">
      <w:pPr>
        <w:pStyle w:val="ListParagraph"/>
        <w:numPr>
          <w:ilvl w:val="1"/>
          <w:numId w:val="3"/>
        </w:numPr>
        <w:tabs>
          <w:tab w:val="left" w:pos="796"/>
          <w:tab w:val="left" w:pos="797"/>
        </w:tabs>
        <w:spacing w:before="0"/>
        <w:ind w:left="796" w:hanging="576"/>
        <w:rPr>
          <w:del w:id="1300" w:author="Ruiz Sierra Carla Daniela" w:date="2025-04-28T12:44:00Z" w16du:dateUtc="2025-04-28T18:44:00Z"/>
          <w:sz w:val="20"/>
          <w:lang w:val="es-MX"/>
          <w:rPrChange w:id="1301" w:author="Ruiz Sierra Carla Daniela" w:date="2025-04-28T12:44:00Z" w16du:dateUtc="2025-04-28T18:44:00Z">
            <w:rPr>
              <w:del w:id="1302" w:author="Ruiz Sierra Carla Daniela" w:date="2025-04-28T12:44:00Z" w16du:dateUtc="2025-04-28T18:44:00Z"/>
              <w:sz w:val="20"/>
            </w:rPr>
          </w:rPrChange>
        </w:rPr>
      </w:pPr>
      <w:del w:id="1303" w:author="Ruiz Sierra Carla Daniela" w:date="2025-04-28T12:44:00Z" w16du:dateUtc="2025-04-28T18:44:00Z">
        <w:r w:rsidRPr="003B16C2" w:rsidDel="003B16C2">
          <w:rPr>
            <w:sz w:val="20"/>
            <w:lang w:val="es-MX"/>
            <w:rPrChange w:id="1304" w:author="Ruiz Sierra Carla Daniela" w:date="2025-04-28T12:44:00Z" w16du:dateUtc="2025-04-28T18:44:00Z">
              <w:rPr>
                <w:sz w:val="20"/>
              </w:rPr>
            </w:rPrChange>
          </w:rPr>
          <w:delText>WARRANTY</w:delText>
        </w:r>
      </w:del>
    </w:p>
    <w:p w14:paraId="682EEA90" w14:textId="782CA8BE" w:rsidR="00AE2794" w:rsidRPr="003B16C2" w:rsidDel="003B16C2" w:rsidRDefault="00AE2794">
      <w:pPr>
        <w:pStyle w:val="BodyText"/>
        <w:spacing w:before="1"/>
        <w:ind w:firstLine="0"/>
        <w:rPr>
          <w:del w:id="1305" w:author="Ruiz Sierra Carla Daniela" w:date="2025-04-28T12:44:00Z" w16du:dateUtc="2025-04-28T18:44:00Z"/>
          <w:sz w:val="19"/>
          <w:lang w:val="es-MX"/>
          <w:rPrChange w:id="1306" w:author="Ruiz Sierra Carla Daniela" w:date="2025-04-28T12:44:00Z" w16du:dateUtc="2025-04-28T18:44:00Z">
            <w:rPr>
              <w:del w:id="1307" w:author="Ruiz Sierra Carla Daniela" w:date="2025-04-28T12:44:00Z" w16du:dateUtc="2025-04-28T18:44:00Z"/>
              <w:sz w:val="19"/>
            </w:rPr>
          </w:rPrChange>
        </w:rPr>
      </w:pPr>
    </w:p>
    <w:p w14:paraId="6AE980B5" w14:textId="7A87A1F6" w:rsidR="00AE2794" w:rsidRPr="003B16C2" w:rsidDel="003B16C2" w:rsidRDefault="00903186" w:rsidP="0017765B">
      <w:pPr>
        <w:pStyle w:val="ListParagraph"/>
        <w:numPr>
          <w:ilvl w:val="2"/>
          <w:numId w:val="3"/>
        </w:numPr>
        <w:tabs>
          <w:tab w:val="left" w:pos="1372"/>
          <w:tab w:val="left" w:pos="1373"/>
        </w:tabs>
        <w:spacing w:before="0" w:line="259" w:lineRule="auto"/>
        <w:ind w:right="390" w:hanging="576"/>
        <w:rPr>
          <w:del w:id="1308" w:author="Ruiz Sierra Carla Daniela" w:date="2025-04-28T12:44:00Z" w16du:dateUtc="2025-04-28T18:44:00Z"/>
          <w:sz w:val="20"/>
          <w:lang w:val="es-MX"/>
          <w:rPrChange w:id="1309" w:author="Ruiz Sierra Carla Daniela" w:date="2025-04-28T12:44:00Z" w16du:dateUtc="2025-04-28T18:44:00Z">
            <w:rPr>
              <w:del w:id="1310" w:author="Ruiz Sierra Carla Daniela" w:date="2025-04-28T12:44:00Z" w16du:dateUtc="2025-04-28T18:44:00Z"/>
              <w:sz w:val="20"/>
            </w:rPr>
          </w:rPrChange>
        </w:rPr>
      </w:pPr>
      <w:bookmarkStart w:id="1311" w:name="A._Manufacturer's_Warranty_for_Coated-Gl"/>
      <w:bookmarkEnd w:id="1311"/>
      <w:del w:id="1312" w:author="Ruiz Sierra Carla Daniela" w:date="2025-04-28T12:44:00Z" w16du:dateUtc="2025-04-28T18:44:00Z">
        <w:r w:rsidRPr="003B16C2" w:rsidDel="003B16C2">
          <w:rPr>
            <w:sz w:val="20"/>
            <w:lang w:val="es-MX"/>
            <w:rPrChange w:id="1313" w:author="Ruiz Sierra Carla Daniela" w:date="2025-04-28T12:44:00Z" w16du:dateUtc="2025-04-28T18:44:00Z">
              <w:rPr>
                <w:sz w:val="20"/>
              </w:rPr>
            </w:rPrChange>
          </w:rPr>
          <w:delText>Manufacturer's Warranty for Coated-Glass Products: Manufacturer's standard form, made out to the glass fabricator in which the coated glass manufacturer agrees to replace coated glass units that deteriorates during normal use within the specified warranty period. Deterioration</w:delText>
        </w:r>
        <w:r w:rsidRPr="003B16C2" w:rsidDel="003B16C2">
          <w:rPr>
            <w:spacing w:val="-3"/>
            <w:sz w:val="20"/>
            <w:lang w:val="es-MX"/>
            <w:rPrChange w:id="1314" w:author="Ruiz Sierra Carla Daniela" w:date="2025-04-28T12:44:00Z" w16du:dateUtc="2025-04-28T18:44:00Z">
              <w:rPr>
                <w:spacing w:val="-3"/>
                <w:sz w:val="20"/>
              </w:rPr>
            </w:rPrChange>
          </w:rPr>
          <w:delText xml:space="preserve"> </w:delText>
        </w:r>
        <w:r w:rsidRPr="003B16C2" w:rsidDel="003B16C2">
          <w:rPr>
            <w:sz w:val="20"/>
            <w:lang w:val="es-MX"/>
            <w:rPrChange w:id="1315" w:author="Ruiz Sierra Carla Daniela" w:date="2025-04-28T12:44:00Z" w16du:dateUtc="2025-04-28T18:44:00Z">
              <w:rPr>
                <w:sz w:val="20"/>
              </w:rPr>
            </w:rPrChange>
          </w:rPr>
          <w:delText>of</w:delText>
        </w:r>
        <w:r w:rsidRPr="003B16C2" w:rsidDel="003B16C2">
          <w:rPr>
            <w:spacing w:val="-3"/>
            <w:sz w:val="20"/>
            <w:lang w:val="es-MX"/>
            <w:rPrChange w:id="1316" w:author="Ruiz Sierra Carla Daniela" w:date="2025-04-28T12:44:00Z" w16du:dateUtc="2025-04-28T18:44:00Z">
              <w:rPr>
                <w:spacing w:val="-3"/>
                <w:sz w:val="20"/>
              </w:rPr>
            </w:rPrChange>
          </w:rPr>
          <w:delText xml:space="preserve"> </w:delText>
        </w:r>
        <w:r w:rsidRPr="003B16C2" w:rsidDel="003B16C2">
          <w:rPr>
            <w:sz w:val="20"/>
            <w:lang w:val="es-MX"/>
            <w:rPrChange w:id="1317" w:author="Ruiz Sierra Carla Daniela" w:date="2025-04-28T12:44:00Z" w16du:dateUtc="2025-04-28T18:44:00Z">
              <w:rPr>
                <w:sz w:val="20"/>
              </w:rPr>
            </w:rPrChange>
          </w:rPr>
          <w:delText>the</w:delText>
        </w:r>
        <w:r w:rsidRPr="003B16C2" w:rsidDel="003B16C2">
          <w:rPr>
            <w:spacing w:val="-4"/>
            <w:sz w:val="20"/>
            <w:lang w:val="es-MX"/>
            <w:rPrChange w:id="1318" w:author="Ruiz Sierra Carla Daniela" w:date="2025-04-28T12:44:00Z" w16du:dateUtc="2025-04-28T18:44:00Z">
              <w:rPr>
                <w:spacing w:val="-4"/>
                <w:sz w:val="20"/>
              </w:rPr>
            </w:rPrChange>
          </w:rPr>
          <w:delText xml:space="preserve"> </w:delText>
        </w:r>
        <w:r w:rsidRPr="003B16C2" w:rsidDel="003B16C2">
          <w:rPr>
            <w:sz w:val="20"/>
            <w:lang w:val="es-MX"/>
            <w:rPrChange w:id="1319" w:author="Ruiz Sierra Carla Daniela" w:date="2025-04-28T12:44:00Z" w16du:dateUtc="2025-04-28T18:44:00Z">
              <w:rPr>
                <w:sz w:val="20"/>
              </w:rPr>
            </w:rPrChange>
          </w:rPr>
          <w:delText>coated</w:delText>
        </w:r>
        <w:r w:rsidRPr="003B16C2" w:rsidDel="003B16C2">
          <w:rPr>
            <w:spacing w:val="-3"/>
            <w:sz w:val="20"/>
            <w:lang w:val="es-MX"/>
            <w:rPrChange w:id="1320" w:author="Ruiz Sierra Carla Daniela" w:date="2025-04-28T12:44:00Z" w16du:dateUtc="2025-04-28T18:44:00Z">
              <w:rPr>
                <w:spacing w:val="-3"/>
                <w:sz w:val="20"/>
              </w:rPr>
            </w:rPrChange>
          </w:rPr>
          <w:delText xml:space="preserve"> </w:delText>
        </w:r>
        <w:r w:rsidRPr="003B16C2" w:rsidDel="003B16C2">
          <w:rPr>
            <w:sz w:val="20"/>
            <w:lang w:val="es-MX"/>
            <w:rPrChange w:id="1321" w:author="Ruiz Sierra Carla Daniela" w:date="2025-04-28T12:44:00Z" w16du:dateUtc="2025-04-28T18:44:00Z">
              <w:rPr>
                <w:sz w:val="20"/>
              </w:rPr>
            </w:rPrChange>
          </w:rPr>
          <w:delText>glass</w:delText>
        </w:r>
        <w:r w:rsidRPr="003B16C2" w:rsidDel="003B16C2">
          <w:rPr>
            <w:spacing w:val="-3"/>
            <w:sz w:val="20"/>
            <w:lang w:val="es-MX"/>
            <w:rPrChange w:id="1322" w:author="Ruiz Sierra Carla Daniela" w:date="2025-04-28T12:44:00Z" w16du:dateUtc="2025-04-28T18:44:00Z">
              <w:rPr>
                <w:spacing w:val="-3"/>
                <w:sz w:val="20"/>
              </w:rPr>
            </w:rPrChange>
          </w:rPr>
          <w:delText xml:space="preserve"> </w:delText>
        </w:r>
        <w:r w:rsidRPr="003B16C2" w:rsidDel="003B16C2">
          <w:rPr>
            <w:sz w:val="20"/>
            <w:lang w:val="es-MX"/>
            <w:rPrChange w:id="1323" w:author="Ruiz Sierra Carla Daniela" w:date="2025-04-28T12:44:00Z" w16du:dateUtc="2025-04-28T18:44:00Z">
              <w:rPr>
                <w:sz w:val="20"/>
              </w:rPr>
            </w:rPrChange>
          </w:rPr>
          <w:delText>is</w:delText>
        </w:r>
        <w:r w:rsidRPr="003B16C2" w:rsidDel="003B16C2">
          <w:rPr>
            <w:spacing w:val="-4"/>
            <w:sz w:val="20"/>
            <w:lang w:val="es-MX"/>
            <w:rPrChange w:id="1324" w:author="Ruiz Sierra Carla Daniela" w:date="2025-04-28T12:44:00Z" w16du:dateUtc="2025-04-28T18:44:00Z">
              <w:rPr>
                <w:spacing w:val="-4"/>
                <w:sz w:val="20"/>
              </w:rPr>
            </w:rPrChange>
          </w:rPr>
          <w:delText xml:space="preserve"> </w:delText>
        </w:r>
        <w:r w:rsidRPr="003B16C2" w:rsidDel="003B16C2">
          <w:rPr>
            <w:sz w:val="20"/>
            <w:lang w:val="es-MX"/>
            <w:rPrChange w:id="1325" w:author="Ruiz Sierra Carla Daniela" w:date="2025-04-28T12:44:00Z" w16du:dateUtc="2025-04-28T18:44:00Z">
              <w:rPr>
                <w:sz w:val="20"/>
              </w:rPr>
            </w:rPrChange>
          </w:rPr>
          <w:delText>defined</w:delText>
        </w:r>
        <w:r w:rsidRPr="003B16C2" w:rsidDel="003B16C2">
          <w:rPr>
            <w:spacing w:val="-3"/>
            <w:sz w:val="20"/>
            <w:lang w:val="es-MX"/>
            <w:rPrChange w:id="1326" w:author="Ruiz Sierra Carla Daniela" w:date="2025-04-28T12:44:00Z" w16du:dateUtc="2025-04-28T18:44:00Z">
              <w:rPr>
                <w:spacing w:val="-3"/>
                <w:sz w:val="20"/>
              </w:rPr>
            </w:rPrChange>
          </w:rPr>
          <w:delText xml:space="preserve"> </w:delText>
        </w:r>
        <w:r w:rsidRPr="003B16C2" w:rsidDel="003B16C2">
          <w:rPr>
            <w:sz w:val="20"/>
            <w:lang w:val="es-MX"/>
            <w:rPrChange w:id="1327" w:author="Ruiz Sierra Carla Daniela" w:date="2025-04-28T12:44:00Z" w16du:dateUtc="2025-04-28T18:44:00Z">
              <w:rPr>
                <w:sz w:val="20"/>
              </w:rPr>
            </w:rPrChange>
          </w:rPr>
          <w:delText>as</w:delText>
        </w:r>
        <w:r w:rsidRPr="003B16C2" w:rsidDel="003B16C2">
          <w:rPr>
            <w:spacing w:val="-3"/>
            <w:sz w:val="20"/>
            <w:lang w:val="es-MX"/>
            <w:rPrChange w:id="1328" w:author="Ruiz Sierra Carla Daniela" w:date="2025-04-28T12:44:00Z" w16du:dateUtc="2025-04-28T18:44:00Z">
              <w:rPr>
                <w:spacing w:val="-3"/>
                <w:sz w:val="20"/>
              </w:rPr>
            </w:rPrChange>
          </w:rPr>
          <w:delText xml:space="preserve"> </w:delText>
        </w:r>
        <w:r w:rsidRPr="003B16C2" w:rsidDel="003B16C2">
          <w:rPr>
            <w:sz w:val="20"/>
            <w:lang w:val="es-MX"/>
            <w:rPrChange w:id="1329" w:author="Ruiz Sierra Carla Daniela" w:date="2025-04-28T12:44:00Z" w16du:dateUtc="2025-04-28T18:44:00Z">
              <w:rPr>
                <w:sz w:val="20"/>
              </w:rPr>
            </w:rPrChange>
          </w:rPr>
          <w:delText>peeling</w:delText>
        </w:r>
        <w:r w:rsidRPr="003B16C2" w:rsidDel="003B16C2">
          <w:rPr>
            <w:spacing w:val="-3"/>
            <w:sz w:val="20"/>
            <w:lang w:val="es-MX"/>
            <w:rPrChange w:id="1330" w:author="Ruiz Sierra Carla Daniela" w:date="2025-04-28T12:44:00Z" w16du:dateUtc="2025-04-28T18:44:00Z">
              <w:rPr>
                <w:spacing w:val="-3"/>
                <w:sz w:val="20"/>
              </w:rPr>
            </w:rPrChange>
          </w:rPr>
          <w:delText xml:space="preserve"> </w:delText>
        </w:r>
        <w:r w:rsidRPr="003B16C2" w:rsidDel="003B16C2">
          <w:rPr>
            <w:sz w:val="20"/>
            <w:lang w:val="es-MX"/>
            <w:rPrChange w:id="1331" w:author="Ruiz Sierra Carla Daniela" w:date="2025-04-28T12:44:00Z" w16du:dateUtc="2025-04-28T18:44:00Z">
              <w:rPr>
                <w:sz w:val="20"/>
              </w:rPr>
            </w:rPrChange>
          </w:rPr>
          <w:delText>and/or</w:delText>
        </w:r>
        <w:r w:rsidRPr="003B16C2" w:rsidDel="003B16C2">
          <w:rPr>
            <w:spacing w:val="-3"/>
            <w:sz w:val="20"/>
            <w:lang w:val="es-MX"/>
            <w:rPrChange w:id="1332" w:author="Ruiz Sierra Carla Daniela" w:date="2025-04-28T12:44:00Z" w16du:dateUtc="2025-04-28T18:44:00Z">
              <w:rPr>
                <w:spacing w:val="-3"/>
                <w:sz w:val="20"/>
              </w:rPr>
            </w:rPrChange>
          </w:rPr>
          <w:delText xml:space="preserve"> </w:delText>
        </w:r>
        <w:r w:rsidRPr="003B16C2" w:rsidDel="003B16C2">
          <w:rPr>
            <w:sz w:val="20"/>
            <w:lang w:val="es-MX"/>
            <w:rPrChange w:id="1333" w:author="Ruiz Sierra Carla Daniela" w:date="2025-04-28T12:44:00Z" w16du:dateUtc="2025-04-28T18:44:00Z">
              <w:rPr>
                <w:sz w:val="20"/>
              </w:rPr>
            </w:rPrChange>
          </w:rPr>
          <w:delText>cracking,</w:delText>
        </w:r>
        <w:r w:rsidRPr="003B16C2" w:rsidDel="003B16C2">
          <w:rPr>
            <w:spacing w:val="-5"/>
            <w:sz w:val="20"/>
            <w:lang w:val="es-MX"/>
            <w:rPrChange w:id="1334" w:author="Ruiz Sierra Carla Daniela" w:date="2025-04-28T12:44:00Z" w16du:dateUtc="2025-04-28T18:44:00Z">
              <w:rPr>
                <w:spacing w:val="-5"/>
                <w:sz w:val="20"/>
              </w:rPr>
            </w:rPrChange>
          </w:rPr>
          <w:delText xml:space="preserve"> </w:delText>
        </w:r>
        <w:r w:rsidRPr="003B16C2" w:rsidDel="003B16C2">
          <w:rPr>
            <w:sz w:val="20"/>
            <w:lang w:val="es-MX"/>
            <w:rPrChange w:id="1335" w:author="Ruiz Sierra Carla Daniela" w:date="2025-04-28T12:44:00Z" w16du:dateUtc="2025-04-28T18:44:00Z">
              <w:rPr>
                <w:sz w:val="20"/>
              </w:rPr>
            </w:rPrChange>
          </w:rPr>
          <w:delText>or</w:delText>
        </w:r>
        <w:r w:rsidRPr="003B16C2" w:rsidDel="003B16C2">
          <w:rPr>
            <w:spacing w:val="-3"/>
            <w:sz w:val="20"/>
            <w:lang w:val="es-MX"/>
            <w:rPrChange w:id="1336" w:author="Ruiz Sierra Carla Daniela" w:date="2025-04-28T12:44:00Z" w16du:dateUtc="2025-04-28T18:44:00Z">
              <w:rPr>
                <w:spacing w:val="-3"/>
                <w:sz w:val="20"/>
              </w:rPr>
            </w:rPrChange>
          </w:rPr>
          <w:delText xml:space="preserve"> </w:delText>
        </w:r>
        <w:r w:rsidRPr="003B16C2" w:rsidDel="003B16C2">
          <w:rPr>
            <w:sz w:val="20"/>
            <w:lang w:val="es-MX"/>
            <w:rPrChange w:id="1337" w:author="Ruiz Sierra Carla Daniela" w:date="2025-04-28T12:44:00Z" w16du:dateUtc="2025-04-28T18:44:00Z">
              <w:rPr>
                <w:sz w:val="20"/>
              </w:rPr>
            </w:rPrChange>
          </w:rPr>
          <w:delText>discoloration</w:delText>
        </w:r>
        <w:r w:rsidRPr="003B16C2" w:rsidDel="003B16C2">
          <w:rPr>
            <w:spacing w:val="-5"/>
            <w:sz w:val="20"/>
            <w:lang w:val="es-MX"/>
            <w:rPrChange w:id="1338" w:author="Ruiz Sierra Carla Daniela" w:date="2025-04-28T12:44:00Z" w16du:dateUtc="2025-04-28T18:44:00Z">
              <w:rPr>
                <w:spacing w:val="-5"/>
                <w:sz w:val="20"/>
              </w:rPr>
            </w:rPrChange>
          </w:rPr>
          <w:delText xml:space="preserve"> </w:delText>
        </w:r>
        <w:r w:rsidRPr="003B16C2" w:rsidDel="003B16C2">
          <w:rPr>
            <w:sz w:val="20"/>
            <w:lang w:val="es-MX"/>
            <w:rPrChange w:id="1339" w:author="Ruiz Sierra Carla Daniela" w:date="2025-04-28T12:44:00Z" w16du:dateUtc="2025-04-28T18:44:00Z">
              <w:rPr>
                <w:sz w:val="20"/>
              </w:rPr>
            </w:rPrChange>
          </w:rPr>
          <w:delText>that is not attributed to glass breakage, seal failure, improper installation, or cleaning and maintenance that is contrary to the manufacturer’s written</w:delText>
        </w:r>
        <w:r w:rsidRPr="003B16C2" w:rsidDel="003B16C2">
          <w:rPr>
            <w:spacing w:val="-6"/>
            <w:sz w:val="20"/>
            <w:lang w:val="es-MX"/>
            <w:rPrChange w:id="1340" w:author="Ruiz Sierra Carla Daniela" w:date="2025-04-28T12:44:00Z" w16du:dateUtc="2025-04-28T18:44:00Z">
              <w:rPr>
                <w:spacing w:val="-6"/>
                <w:sz w:val="20"/>
              </w:rPr>
            </w:rPrChange>
          </w:rPr>
          <w:delText xml:space="preserve"> </w:delText>
        </w:r>
        <w:r w:rsidRPr="003B16C2" w:rsidDel="003B16C2">
          <w:rPr>
            <w:sz w:val="20"/>
            <w:lang w:val="es-MX"/>
            <w:rPrChange w:id="1341" w:author="Ruiz Sierra Carla Daniela" w:date="2025-04-28T12:44:00Z" w16du:dateUtc="2025-04-28T18:44:00Z">
              <w:rPr>
                <w:sz w:val="20"/>
              </w:rPr>
            </w:rPrChange>
          </w:rPr>
          <w:delText>instructions.</w:delText>
        </w:r>
      </w:del>
    </w:p>
    <w:p w14:paraId="1AFB9D43" w14:textId="2C7A4314" w:rsidR="00AE2794" w:rsidRPr="003B16C2" w:rsidDel="003B16C2" w:rsidRDefault="00903186" w:rsidP="0017765B">
      <w:pPr>
        <w:pStyle w:val="ListParagraph"/>
        <w:numPr>
          <w:ilvl w:val="3"/>
          <w:numId w:val="3"/>
        </w:numPr>
        <w:tabs>
          <w:tab w:val="left" w:pos="1948"/>
          <w:tab w:val="left" w:pos="1949"/>
          <w:tab w:val="left" w:pos="4112"/>
        </w:tabs>
        <w:spacing w:before="0" w:line="228" w:lineRule="exact"/>
        <w:ind w:left="1948"/>
        <w:rPr>
          <w:del w:id="1342" w:author="Ruiz Sierra Carla Daniela" w:date="2025-04-28T12:44:00Z" w16du:dateUtc="2025-04-28T18:44:00Z"/>
          <w:sz w:val="20"/>
          <w:lang w:val="es-MX"/>
          <w:rPrChange w:id="1343" w:author="Ruiz Sierra Carla Daniela" w:date="2025-04-28T12:44:00Z" w16du:dateUtc="2025-04-28T18:44:00Z">
            <w:rPr>
              <w:del w:id="1344" w:author="Ruiz Sierra Carla Daniela" w:date="2025-04-28T12:44:00Z" w16du:dateUtc="2025-04-28T18:44:00Z"/>
              <w:sz w:val="20"/>
            </w:rPr>
          </w:rPrChange>
        </w:rPr>
      </w:pPr>
      <w:del w:id="1345" w:author="Ruiz Sierra Carla Daniela" w:date="2025-04-28T12:44:00Z" w16du:dateUtc="2025-04-28T18:44:00Z">
        <w:r w:rsidRPr="003B16C2" w:rsidDel="003B16C2">
          <w:rPr>
            <w:sz w:val="20"/>
            <w:lang w:val="es-MX"/>
            <w:rPrChange w:id="1346" w:author="Ruiz Sierra Carla Daniela" w:date="2025-04-28T12:44:00Z" w16du:dateUtc="2025-04-28T18:44:00Z">
              <w:rPr>
                <w:sz w:val="20"/>
              </w:rPr>
            </w:rPrChange>
          </w:rPr>
          <w:delText>Warranty</w:delText>
        </w:r>
        <w:r w:rsidRPr="003B16C2" w:rsidDel="003B16C2">
          <w:rPr>
            <w:spacing w:val="-6"/>
            <w:sz w:val="20"/>
            <w:lang w:val="es-MX"/>
            <w:rPrChange w:id="1347" w:author="Ruiz Sierra Carla Daniela" w:date="2025-04-28T12:44:00Z" w16du:dateUtc="2025-04-28T18:44:00Z">
              <w:rPr>
                <w:spacing w:val="-6"/>
                <w:sz w:val="20"/>
              </w:rPr>
            </w:rPrChange>
          </w:rPr>
          <w:delText xml:space="preserve"> </w:delText>
        </w:r>
        <w:r w:rsidRPr="003B16C2" w:rsidDel="003B16C2">
          <w:rPr>
            <w:sz w:val="20"/>
            <w:lang w:val="es-MX"/>
            <w:rPrChange w:id="1348" w:author="Ruiz Sierra Carla Daniela" w:date="2025-04-28T12:44:00Z" w16du:dateUtc="2025-04-28T18:44:00Z">
              <w:rPr>
                <w:sz w:val="20"/>
              </w:rPr>
            </w:rPrChange>
          </w:rPr>
          <w:delText>Period:</w:delText>
        </w:r>
        <w:r w:rsidR="0023767E" w:rsidRPr="003B16C2" w:rsidDel="003B16C2">
          <w:rPr>
            <w:sz w:val="20"/>
            <w:lang w:val="es-MX"/>
            <w:rPrChange w:id="1349" w:author="Ruiz Sierra Carla Daniela" w:date="2025-04-28T12:44:00Z" w16du:dateUtc="2025-04-28T18:44:00Z">
              <w:rPr>
                <w:sz w:val="20"/>
              </w:rPr>
            </w:rPrChange>
          </w:rPr>
          <w:delText xml:space="preserve"> 10 </w:delText>
        </w:r>
        <w:r w:rsidRPr="003B16C2" w:rsidDel="003B16C2">
          <w:rPr>
            <w:sz w:val="20"/>
            <w:lang w:val="es-MX"/>
            <w:rPrChange w:id="1350" w:author="Ruiz Sierra Carla Daniela" w:date="2025-04-28T12:44:00Z" w16du:dateUtc="2025-04-28T18:44:00Z">
              <w:rPr>
                <w:sz w:val="20"/>
              </w:rPr>
            </w:rPrChange>
          </w:rPr>
          <w:delText xml:space="preserve">years from date </w:delText>
        </w:r>
        <w:r w:rsidR="0023767E" w:rsidRPr="003B16C2" w:rsidDel="003B16C2">
          <w:rPr>
            <w:sz w:val="20"/>
            <w:lang w:val="es-MX"/>
            <w:rPrChange w:id="1351" w:author="Ruiz Sierra Carla Daniela" w:date="2025-04-28T12:44:00Z" w16du:dateUtc="2025-04-28T18:44:00Z">
              <w:rPr>
                <w:sz w:val="20"/>
              </w:rPr>
            </w:rPrChange>
          </w:rPr>
          <w:delText>of manufacture.</w:delText>
        </w:r>
      </w:del>
    </w:p>
    <w:p w14:paraId="41CCD068" w14:textId="696C114F" w:rsidR="00AE2794" w:rsidRPr="003B16C2" w:rsidDel="003B16C2" w:rsidRDefault="00AE2794">
      <w:pPr>
        <w:pStyle w:val="BodyText"/>
        <w:ind w:firstLine="0"/>
        <w:rPr>
          <w:del w:id="1352" w:author="Ruiz Sierra Carla Daniela" w:date="2025-04-28T12:44:00Z" w16du:dateUtc="2025-04-28T18:44:00Z"/>
          <w:sz w:val="19"/>
          <w:lang w:val="es-MX"/>
          <w:rPrChange w:id="1353" w:author="Ruiz Sierra Carla Daniela" w:date="2025-04-28T12:44:00Z" w16du:dateUtc="2025-04-28T18:44:00Z">
            <w:rPr>
              <w:del w:id="1354" w:author="Ruiz Sierra Carla Daniela" w:date="2025-04-28T12:44:00Z" w16du:dateUtc="2025-04-28T18:44:00Z"/>
              <w:sz w:val="19"/>
            </w:rPr>
          </w:rPrChange>
        </w:rPr>
      </w:pPr>
    </w:p>
    <w:p w14:paraId="6964010B" w14:textId="52D82430" w:rsidR="00AE2794" w:rsidRPr="003B16C2" w:rsidDel="003B16C2" w:rsidRDefault="00903186" w:rsidP="0017765B">
      <w:pPr>
        <w:pStyle w:val="ListParagraph"/>
        <w:numPr>
          <w:ilvl w:val="2"/>
          <w:numId w:val="3"/>
        </w:numPr>
        <w:tabs>
          <w:tab w:val="left" w:pos="1371"/>
          <w:tab w:val="left" w:pos="1373"/>
        </w:tabs>
        <w:spacing w:before="0" w:line="259" w:lineRule="auto"/>
        <w:ind w:right="270" w:hanging="576"/>
        <w:rPr>
          <w:del w:id="1355" w:author="Ruiz Sierra Carla Daniela" w:date="2025-04-28T12:44:00Z" w16du:dateUtc="2025-04-28T18:44:00Z"/>
          <w:sz w:val="20"/>
          <w:lang w:val="es-MX"/>
          <w:rPrChange w:id="1356" w:author="Ruiz Sierra Carla Daniela" w:date="2025-04-28T12:44:00Z" w16du:dateUtc="2025-04-28T18:44:00Z">
            <w:rPr>
              <w:del w:id="1357" w:author="Ruiz Sierra Carla Daniela" w:date="2025-04-28T12:44:00Z" w16du:dateUtc="2025-04-28T18:44:00Z"/>
              <w:sz w:val="20"/>
            </w:rPr>
          </w:rPrChange>
        </w:rPr>
      </w:pPr>
      <w:bookmarkStart w:id="1358" w:name="B._Manufacturer's_Warranty_on_Insulating"/>
      <w:bookmarkEnd w:id="1358"/>
      <w:del w:id="1359" w:author="Ruiz Sierra Carla Daniela" w:date="2025-04-28T12:44:00Z" w16du:dateUtc="2025-04-28T18:44:00Z">
        <w:r w:rsidRPr="003B16C2" w:rsidDel="003B16C2">
          <w:rPr>
            <w:sz w:val="20"/>
            <w:lang w:val="es-MX"/>
            <w:rPrChange w:id="1360" w:author="Ruiz Sierra Carla Daniela" w:date="2025-04-28T12:44:00Z" w16du:dateUtc="2025-04-28T18:44:00Z">
              <w:rPr>
                <w:sz w:val="20"/>
              </w:rPr>
            </w:rPrChange>
          </w:rPr>
          <w:delText>Manufacturer's Warranty on Insulating Glass: Manufacturer's standard form in which the insulating glass unit manufacturer agrees to replace insulating-glass units that deteriorate during</w:delText>
        </w:r>
        <w:r w:rsidRPr="003B16C2" w:rsidDel="003B16C2">
          <w:rPr>
            <w:spacing w:val="-6"/>
            <w:sz w:val="20"/>
            <w:lang w:val="es-MX"/>
            <w:rPrChange w:id="1361" w:author="Ruiz Sierra Carla Daniela" w:date="2025-04-28T12:44:00Z" w16du:dateUtc="2025-04-28T18:44:00Z">
              <w:rPr>
                <w:spacing w:val="-6"/>
                <w:sz w:val="20"/>
              </w:rPr>
            </w:rPrChange>
          </w:rPr>
          <w:delText xml:space="preserve"> </w:delText>
        </w:r>
        <w:r w:rsidRPr="003B16C2" w:rsidDel="003B16C2">
          <w:rPr>
            <w:sz w:val="20"/>
            <w:lang w:val="es-MX"/>
            <w:rPrChange w:id="1362" w:author="Ruiz Sierra Carla Daniela" w:date="2025-04-28T12:44:00Z" w16du:dateUtc="2025-04-28T18:44:00Z">
              <w:rPr>
                <w:sz w:val="20"/>
              </w:rPr>
            </w:rPrChange>
          </w:rPr>
          <w:delText>normal</w:delText>
        </w:r>
        <w:r w:rsidRPr="003B16C2" w:rsidDel="003B16C2">
          <w:rPr>
            <w:spacing w:val="-6"/>
            <w:sz w:val="20"/>
            <w:lang w:val="es-MX"/>
            <w:rPrChange w:id="1363" w:author="Ruiz Sierra Carla Daniela" w:date="2025-04-28T12:44:00Z" w16du:dateUtc="2025-04-28T18:44:00Z">
              <w:rPr>
                <w:spacing w:val="-6"/>
                <w:sz w:val="20"/>
              </w:rPr>
            </w:rPrChange>
          </w:rPr>
          <w:delText xml:space="preserve"> </w:delText>
        </w:r>
        <w:r w:rsidRPr="003B16C2" w:rsidDel="003B16C2">
          <w:rPr>
            <w:sz w:val="20"/>
            <w:lang w:val="es-MX"/>
            <w:rPrChange w:id="1364" w:author="Ruiz Sierra Carla Daniela" w:date="2025-04-28T12:44:00Z" w16du:dateUtc="2025-04-28T18:44:00Z">
              <w:rPr>
                <w:sz w:val="20"/>
              </w:rPr>
            </w:rPrChange>
          </w:rPr>
          <w:delText>use</w:delText>
        </w:r>
        <w:r w:rsidRPr="003B16C2" w:rsidDel="003B16C2">
          <w:rPr>
            <w:spacing w:val="-5"/>
            <w:sz w:val="20"/>
            <w:lang w:val="es-MX"/>
            <w:rPrChange w:id="1365" w:author="Ruiz Sierra Carla Daniela" w:date="2025-04-28T12:44:00Z" w16du:dateUtc="2025-04-28T18:44:00Z">
              <w:rPr>
                <w:spacing w:val="-5"/>
                <w:sz w:val="20"/>
              </w:rPr>
            </w:rPrChange>
          </w:rPr>
          <w:delText xml:space="preserve"> </w:delText>
        </w:r>
        <w:r w:rsidRPr="003B16C2" w:rsidDel="003B16C2">
          <w:rPr>
            <w:sz w:val="20"/>
            <w:lang w:val="es-MX"/>
            <w:rPrChange w:id="1366" w:author="Ruiz Sierra Carla Daniela" w:date="2025-04-28T12:44:00Z" w16du:dateUtc="2025-04-28T18:44:00Z">
              <w:rPr>
                <w:sz w:val="20"/>
              </w:rPr>
            </w:rPrChange>
          </w:rPr>
          <w:delText>within</w:delText>
        </w:r>
        <w:r w:rsidRPr="003B16C2" w:rsidDel="003B16C2">
          <w:rPr>
            <w:spacing w:val="-3"/>
            <w:sz w:val="20"/>
            <w:lang w:val="es-MX"/>
            <w:rPrChange w:id="1367" w:author="Ruiz Sierra Carla Daniela" w:date="2025-04-28T12:44:00Z" w16du:dateUtc="2025-04-28T18:44:00Z">
              <w:rPr>
                <w:spacing w:val="-3"/>
                <w:sz w:val="20"/>
              </w:rPr>
            </w:rPrChange>
          </w:rPr>
          <w:delText xml:space="preserve"> </w:delText>
        </w:r>
        <w:r w:rsidRPr="003B16C2" w:rsidDel="003B16C2">
          <w:rPr>
            <w:sz w:val="20"/>
            <w:lang w:val="es-MX"/>
            <w:rPrChange w:id="1368" w:author="Ruiz Sierra Carla Daniela" w:date="2025-04-28T12:44:00Z" w16du:dateUtc="2025-04-28T18:44:00Z">
              <w:rPr>
                <w:sz w:val="20"/>
              </w:rPr>
            </w:rPrChange>
          </w:rPr>
          <w:delText>the</w:delText>
        </w:r>
        <w:r w:rsidRPr="003B16C2" w:rsidDel="003B16C2">
          <w:rPr>
            <w:spacing w:val="-5"/>
            <w:sz w:val="20"/>
            <w:lang w:val="es-MX"/>
            <w:rPrChange w:id="1369" w:author="Ruiz Sierra Carla Daniela" w:date="2025-04-28T12:44:00Z" w16du:dateUtc="2025-04-28T18:44:00Z">
              <w:rPr>
                <w:spacing w:val="-5"/>
                <w:sz w:val="20"/>
              </w:rPr>
            </w:rPrChange>
          </w:rPr>
          <w:delText xml:space="preserve"> </w:delText>
        </w:r>
        <w:r w:rsidRPr="003B16C2" w:rsidDel="003B16C2">
          <w:rPr>
            <w:sz w:val="20"/>
            <w:lang w:val="es-MX"/>
            <w:rPrChange w:id="1370" w:author="Ruiz Sierra Carla Daniela" w:date="2025-04-28T12:44:00Z" w16du:dateUtc="2025-04-28T18:44:00Z">
              <w:rPr>
                <w:sz w:val="20"/>
              </w:rPr>
            </w:rPrChange>
          </w:rPr>
          <w:delText>specified</w:delText>
        </w:r>
        <w:r w:rsidRPr="003B16C2" w:rsidDel="003B16C2">
          <w:rPr>
            <w:spacing w:val="-1"/>
            <w:sz w:val="20"/>
            <w:lang w:val="es-MX"/>
            <w:rPrChange w:id="1371" w:author="Ruiz Sierra Carla Daniela" w:date="2025-04-28T12:44:00Z" w16du:dateUtc="2025-04-28T18:44:00Z">
              <w:rPr>
                <w:spacing w:val="-1"/>
                <w:sz w:val="20"/>
              </w:rPr>
            </w:rPrChange>
          </w:rPr>
          <w:delText xml:space="preserve"> </w:delText>
        </w:r>
        <w:r w:rsidRPr="003B16C2" w:rsidDel="003B16C2">
          <w:rPr>
            <w:sz w:val="20"/>
            <w:lang w:val="es-MX"/>
            <w:rPrChange w:id="1372" w:author="Ruiz Sierra Carla Daniela" w:date="2025-04-28T12:44:00Z" w16du:dateUtc="2025-04-28T18:44:00Z">
              <w:rPr>
                <w:sz w:val="20"/>
              </w:rPr>
            </w:rPrChange>
          </w:rPr>
          <w:delText>warranty</w:delText>
        </w:r>
        <w:r w:rsidRPr="003B16C2" w:rsidDel="003B16C2">
          <w:rPr>
            <w:spacing w:val="-6"/>
            <w:sz w:val="20"/>
            <w:lang w:val="es-MX"/>
            <w:rPrChange w:id="1373" w:author="Ruiz Sierra Carla Daniela" w:date="2025-04-28T12:44:00Z" w16du:dateUtc="2025-04-28T18:44:00Z">
              <w:rPr>
                <w:spacing w:val="-6"/>
                <w:sz w:val="20"/>
              </w:rPr>
            </w:rPrChange>
          </w:rPr>
          <w:delText xml:space="preserve"> </w:delText>
        </w:r>
        <w:r w:rsidRPr="003B16C2" w:rsidDel="003B16C2">
          <w:rPr>
            <w:sz w:val="20"/>
            <w:lang w:val="es-MX"/>
            <w:rPrChange w:id="1374" w:author="Ruiz Sierra Carla Daniela" w:date="2025-04-28T12:44:00Z" w16du:dateUtc="2025-04-28T18:44:00Z">
              <w:rPr>
                <w:sz w:val="20"/>
              </w:rPr>
            </w:rPrChange>
          </w:rPr>
          <w:delText>period.</w:delText>
        </w:r>
        <w:r w:rsidRPr="003B16C2" w:rsidDel="003B16C2">
          <w:rPr>
            <w:spacing w:val="-3"/>
            <w:sz w:val="20"/>
            <w:lang w:val="es-MX"/>
            <w:rPrChange w:id="1375" w:author="Ruiz Sierra Carla Daniela" w:date="2025-04-28T12:44:00Z" w16du:dateUtc="2025-04-28T18:44:00Z">
              <w:rPr>
                <w:spacing w:val="-3"/>
                <w:sz w:val="20"/>
              </w:rPr>
            </w:rPrChange>
          </w:rPr>
          <w:delText xml:space="preserve"> </w:delText>
        </w:r>
        <w:r w:rsidRPr="003B16C2" w:rsidDel="003B16C2">
          <w:rPr>
            <w:sz w:val="20"/>
            <w:lang w:val="es-MX"/>
            <w:rPrChange w:id="1376" w:author="Ruiz Sierra Carla Daniela" w:date="2025-04-28T12:44:00Z" w16du:dateUtc="2025-04-28T18:44:00Z">
              <w:rPr>
                <w:sz w:val="20"/>
              </w:rPr>
            </w:rPrChange>
          </w:rPr>
          <w:delText>Deterioration</w:delText>
        </w:r>
        <w:r w:rsidRPr="003B16C2" w:rsidDel="003B16C2">
          <w:rPr>
            <w:spacing w:val="-3"/>
            <w:sz w:val="20"/>
            <w:lang w:val="es-MX"/>
            <w:rPrChange w:id="1377" w:author="Ruiz Sierra Carla Daniela" w:date="2025-04-28T12:44:00Z" w16du:dateUtc="2025-04-28T18:44:00Z">
              <w:rPr>
                <w:spacing w:val="-3"/>
                <w:sz w:val="20"/>
              </w:rPr>
            </w:rPrChange>
          </w:rPr>
          <w:delText xml:space="preserve"> </w:delText>
        </w:r>
        <w:r w:rsidRPr="003B16C2" w:rsidDel="003B16C2">
          <w:rPr>
            <w:sz w:val="20"/>
            <w:lang w:val="es-MX"/>
            <w:rPrChange w:id="1378" w:author="Ruiz Sierra Carla Daniela" w:date="2025-04-28T12:44:00Z" w16du:dateUtc="2025-04-28T18:44:00Z">
              <w:rPr>
                <w:sz w:val="20"/>
              </w:rPr>
            </w:rPrChange>
          </w:rPr>
          <w:delText>of</w:delText>
        </w:r>
        <w:r w:rsidRPr="003B16C2" w:rsidDel="003B16C2">
          <w:rPr>
            <w:spacing w:val="-4"/>
            <w:sz w:val="20"/>
            <w:lang w:val="es-MX"/>
            <w:rPrChange w:id="1379" w:author="Ruiz Sierra Carla Daniela" w:date="2025-04-28T12:44:00Z" w16du:dateUtc="2025-04-28T18:44:00Z">
              <w:rPr>
                <w:spacing w:val="-4"/>
                <w:sz w:val="20"/>
              </w:rPr>
            </w:rPrChange>
          </w:rPr>
          <w:delText xml:space="preserve"> </w:delText>
        </w:r>
        <w:r w:rsidRPr="003B16C2" w:rsidDel="003B16C2">
          <w:rPr>
            <w:sz w:val="20"/>
            <w:lang w:val="es-MX"/>
            <w:rPrChange w:id="1380" w:author="Ruiz Sierra Carla Daniela" w:date="2025-04-28T12:44:00Z" w16du:dateUtc="2025-04-28T18:44:00Z">
              <w:rPr>
                <w:sz w:val="20"/>
              </w:rPr>
            </w:rPrChange>
          </w:rPr>
          <w:delText>insulating</w:delText>
        </w:r>
        <w:r w:rsidRPr="003B16C2" w:rsidDel="003B16C2">
          <w:rPr>
            <w:spacing w:val="-3"/>
            <w:sz w:val="20"/>
            <w:lang w:val="es-MX"/>
            <w:rPrChange w:id="1381" w:author="Ruiz Sierra Carla Daniela" w:date="2025-04-28T12:44:00Z" w16du:dateUtc="2025-04-28T18:44:00Z">
              <w:rPr>
                <w:spacing w:val="-3"/>
                <w:sz w:val="20"/>
              </w:rPr>
            </w:rPrChange>
          </w:rPr>
          <w:delText xml:space="preserve"> </w:delText>
        </w:r>
        <w:r w:rsidRPr="003B16C2" w:rsidDel="003B16C2">
          <w:rPr>
            <w:sz w:val="20"/>
            <w:lang w:val="es-MX"/>
            <w:rPrChange w:id="1382" w:author="Ruiz Sierra Carla Daniela" w:date="2025-04-28T12:44:00Z" w16du:dateUtc="2025-04-28T18:44:00Z">
              <w:rPr>
                <w:sz w:val="20"/>
              </w:rPr>
            </w:rPrChange>
          </w:rPr>
          <w:delText>glass</w:delText>
        </w:r>
        <w:r w:rsidRPr="003B16C2" w:rsidDel="003B16C2">
          <w:rPr>
            <w:spacing w:val="-4"/>
            <w:sz w:val="20"/>
            <w:lang w:val="es-MX"/>
            <w:rPrChange w:id="1383" w:author="Ruiz Sierra Carla Daniela" w:date="2025-04-28T12:44:00Z" w16du:dateUtc="2025-04-28T18:44:00Z">
              <w:rPr>
                <w:spacing w:val="-4"/>
                <w:sz w:val="20"/>
              </w:rPr>
            </w:rPrChange>
          </w:rPr>
          <w:delText xml:space="preserve"> </w:delText>
        </w:r>
        <w:r w:rsidRPr="003B16C2" w:rsidDel="003B16C2">
          <w:rPr>
            <w:sz w:val="20"/>
            <w:lang w:val="es-MX"/>
            <w:rPrChange w:id="1384" w:author="Ruiz Sierra Carla Daniela" w:date="2025-04-28T12:44:00Z" w16du:dateUtc="2025-04-28T18:44:00Z">
              <w:rPr>
                <w:sz w:val="20"/>
              </w:rPr>
            </w:rPrChange>
          </w:rPr>
          <w:delText xml:space="preserve">units is defined as an obstruction of vision </w:delText>
        </w:r>
        <w:r w:rsidRPr="003B16C2" w:rsidDel="003B16C2">
          <w:rPr>
            <w:spacing w:val="2"/>
            <w:sz w:val="20"/>
            <w:lang w:val="es-MX"/>
            <w:rPrChange w:id="1385" w:author="Ruiz Sierra Carla Daniela" w:date="2025-04-28T12:44:00Z" w16du:dateUtc="2025-04-28T18:44:00Z">
              <w:rPr>
                <w:spacing w:val="2"/>
                <w:sz w:val="20"/>
              </w:rPr>
            </w:rPrChange>
          </w:rPr>
          <w:delText xml:space="preserve">by </w:delText>
        </w:r>
        <w:r w:rsidRPr="003B16C2" w:rsidDel="003B16C2">
          <w:rPr>
            <w:sz w:val="20"/>
            <w:lang w:val="es-MX"/>
            <w:rPrChange w:id="1386" w:author="Ruiz Sierra Carla Daniela" w:date="2025-04-28T12:44:00Z" w16du:dateUtc="2025-04-28T18:44:00Z">
              <w:rPr>
                <w:sz w:val="20"/>
              </w:rPr>
            </w:rPrChange>
          </w:rPr>
          <w:delText>dust, moisture, or a film on the interior surfaces of the glass caused by a failure of the hermetic seal that is not attributed to glass breakage, improper installation, or cleaning and maintenance that is contrary to the manufacturer’s written instructions.</w:delText>
        </w:r>
      </w:del>
    </w:p>
    <w:p w14:paraId="3C88E5FA" w14:textId="62126386" w:rsidR="00AE2794" w:rsidRPr="003B16C2" w:rsidDel="003B16C2" w:rsidRDefault="00903186" w:rsidP="0017765B">
      <w:pPr>
        <w:pStyle w:val="ListParagraph"/>
        <w:numPr>
          <w:ilvl w:val="3"/>
          <w:numId w:val="3"/>
        </w:numPr>
        <w:tabs>
          <w:tab w:val="left" w:pos="1948"/>
          <w:tab w:val="left" w:pos="1949"/>
          <w:tab w:val="left" w:pos="4112"/>
        </w:tabs>
        <w:spacing w:before="0" w:line="227" w:lineRule="exact"/>
        <w:ind w:left="1948"/>
        <w:rPr>
          <w:del w:id="1387" w:author="Ruiz Sierra Carla Daniela" w:date="2025-04-28T12:44:00Z" w16du:dateUtc="2025-04-28T18:44:00Z"/>
          <w:sz w:val="20"/>
          <w:lang w:val="es-MX"/>
          <w:rPrChange w:id="1388" w:author="Ruiz Sierra Carla Daniela" w:date="2025-04-28T12:44:00Z" w16du:dateUtc="2025-04-28T18:44:00Z">
            <w:rPr>
              <w:del w:id="1389" w:author="Ruiz Sierra Carla Daniela" w:date="2025-04-28T12:44:00Z" w16du:dateUtc="2025-04-28T18:44:00Z"/>
              <w:sz w:val="20"/>
            </w:rPr>
          </w:rPrChange>
        </w:rPr>
      </w:pPr>
      <w:del w:id="1390" w:author="Ruiz Sierra Carla Daniela" w:date="2025-04-28T12:44:00Z" w16du:dateUtc="2025-04-28T18:44:00Z">
        <w:r w:rsidRPr="003B16C2" w:rsidDel="003B16C2">
          <w:rPr>
            <w:sz w:val="20"/>
            <w:lang w:val="es-MX"/>
            <w:rPrChange w:id="1391" w:author="Ruiz Sierra Carla Daniela" w:date="2025-04-28T12:44:00Z" w16du:dateUtc="2025-04-28T18:44:00Z">
              <w:rPr>
                <w:sz w:val="20"/>
              </w:rPr>
            </w:rPrChange>
          </w:rPr>
          <w:delText>Warranty</w:delText>
        </w:r>
        <w:r w:rsidRPr="003B16C2" w:rsidDel="003B16C2">
          <w:rPr>
            <w:spacing w:val="-6"/>
            <w:sz w:val="20"/>
            <w:lang w:val="es-MX"/>
            <w:rPrChange w:id="1392" w:author="Ruiz Sierra Carla Daniela" w:date="2025-04-28T12:44:00Z" w16du:dateUtc="2025-04-28T18:44:00Z">
              <w:rPr>
                <w:spacing w:val="-6"/>
                <w:sz w:val="20"/>
              </w:rPr>
            </w:rPrChange>
          </w:rPr>
          <w:delText xml:space="preserve"> </w:delText>
        </w:r>
        <w:r w:rsidRPr="003B16C2" w:rsidDel="003B16C2">
          <w:rPr>
            <w:sz w:val="20"/>
            <w:lang w:val="es-MX"/>
            <w:rPrChange w:id="1393" w:author="Ruiz Sierra Carla Daniela" w:date="2025-04-28T12:44:00Z" w16du:dateUtc="2025-04-28T18:44:00Z">
              <w:rPr>
                <w:sz w:val="20"/>
              </w:rPr>
            </w:rPrChange>
          </w:rPr>
          <w:delText>Period:</w:delText>
        </w:r>
        <w:r w:rsidR="0023767E" w:rsidRPr="003B16C2" w:rsidDel="003B16C2">
          <w:rPr>
            <w:sz w:val="20"/>
            <w:lang w:val="es-MX"/>
            <w:rPrChange w:id="1394" w:author="Ruiz Sierra Carla Daniela" w:date="2025-04-28T12:44:00Z" w16du:dateUtc="2025-04-28T18:44:00Z">
              <w:rPr>
                <w:sz w:val="20"/>
              </w:rPr>
            </w:rPrChange>
          </w:rPr>
          <w:delText xml:space="preserve"> 10 </w:delText>
        </w:r>
        <w:r w:rsidRPr="003B16C2" w:rsidDel="003B16C2">
          <w:rPr>
            <w:sz w:val="20"/>
            <w:lang w:val="es-MX"/>
            <w:rPrChange w:id="1395" w:author="Ruiz Sierra Carla Daniela" w:date="2025-04-28T12:44:00Z" w16du:dateUtc="2025-04-28T18:44:00Z">
              <w:rPr>
                <w:sz w:val="20"/>
              </w:rPr>
            </w:rPrChange>
          </w:rPr>
          <w:delText xml:space="preserve">years from date of </w:delText>
        </w:r>
        <w:r w:rsidR="0023767E" w:rsidRPr="003B16C2" w:rsidDel="003B16C2">
          <w:rPr>
            <w:sz w:val="20"/>
            <w:lang w:val="es-MX"/>
            <w:rPrChange w:id="1396" w:author="Ruiz Sierra Carla Daniela" w:date="2025-04-28T12:44:00Z" w16du:dateUtc="2025-04-28T18:44:00Z">
              <w:rPr>
                <w:sz w:val="20"/>
              </w:rPr>
            </w:rPrChange>
          </w:rPr>
          <w:delText>manufacture.</w:delText>
        </w:r>
      </w:del>
    </w:p>
    <w:p w14:paraId="6AEB7FA2" w14:textId="77777777" w:rsidR="00AE2794" w:rsidRPr="003B16C2" w:rsidRDefault="00AE2794">
      <w:pPr>
        <w:pStyle w:val="BodyText"/>
        <w:spacing w:before="3"/>
        <w:ind w:firstLine="0"/>
        <w:rPr>
          <w:sz w:val="19"/>
          <w:lang w:val="es-MX"/>
          <w:rPrChange w:id="1397" w:author="Ruiz Sierra Carla Daniela" w:date="2025-04-28T12:44:00Z" w16du:dateUtc="2025-04-28T18:44:00Z">
            <w:rPr>
              <w:sz w:val="19"/>
            </w:rPr>
          </w:rPrChange>
        </w:rPr>
      </w:pPr>
    </w:p>
    <w:p w14:paraId="199F4E4C" w14:textId="77777777" w:rsidR="003B16C2" w:rsidRPr="003B16C2" w:rsidRDefault="003B16C2" w:rsidP="003B16C2">
      <w:pPr>
        <w:pStyle w:val="ListParagraph"/>
        <w:numPr>
          <w:ilvl w:val="2"/>
          <w:numId w:val="17"/>
        </w:numPr>
        <w:tabs>
          <w:tab w:val="left" w:pos="1372"/>
          <w:tab w:val="left" w:pos="1373"/>
        </w:tabs>
        <w:spacing w:before="0" w:line="259" w:lineRule="auto"/>
        <w:ind w:right="232"/>
        <w:rPr>
          <w:ins w:id="1398" w:author="Ruiz Sierra Carla Daniela" w:date="2025-04-28T12:44:00Z" w16du:dateUtc="2025-04-28T18:44:00Z"/>
          <w:sz w:val="20"/>
          <w:lang w:val="es-MX"/>
          <w:rPrChange w:id="1399" w:author="Ruiz Sierra Carla Daniela" w:date="2025-04-28T12:44:00Z" w16du:dateUtc="2025-04-28T18:44:00Z">
            <w:rPr>
              <w:ins w:id="1400" w:author="Ruiz Sierra Carla Daniela" w:date="2025-04-28T12:44:00Z" w16du:dateUtc="2025-04-28T18:44:00Z"/>
              <w:sz w:val="20"/>
            </w:rPr>
          </w:rPrChange>
        </w:rPr>
        <w:pPrChange w:id="1401" w:author="Ruiz Sierra Carla Daniela" w:date="2025-04-28T12:44:00Z" w16du:dateUtc="2025-04-28T18:44:00Z">
          <w:pPr>
            <w:pStyle w:val="ListParagraph"/>
            <w:numPr>
              <w:ilvl w:val="2"/>
              <w:numId w:val="1"/>
            </w:numPr>
            <w:tabs>
              <w:tab w:val="left" w:pos="1372"/>
              <w:tab w:val="left" w:pos="1373"/>
            </w:tabs>
            <w:spacing w:before="0" w:line="259" w:lineRule="auto"/>
            <w:ind w:left="1372" w:right="232" w:hanging="577"/>
          </w:pPr>
        </w:pPrChange>
      </w:pPr>
      <w:bookmarkStart w:id="1402" w:name="C._Manufacturer’s_Warranty_on_Laminated_"/>
      <w:bookmarkEnd w:id="1402"/>
      <w:ins w:id="1403" w:author="Ruiz Sierra Carla Daniela" w:date="2025-04-28T12:44:00Z" w16du:dateUtc="2025-04-28T18:44:00Z">
        <w:r w:rsidRPr="003B16C2">
          <w:rPr>
            <w:sz w:val="20"/>
            <w:lang w:val="es-MX"/>
            <w:rPrChange w:id="1404" w:author="Ruiz Sierra Carla Daniela" w:date="2025-04-28T12:44:00Z" w16du:dateUtc="2025-04-28T18:44:00Z">
              <w:rPr>
                <w:sz w:val="20"/>
              </w:rPr>
            </w:rPrChange>
          </w:rPr>
          <w:t>Garantía del fabricante sobre vidrio laminado: Formulario estándar del fabricante en el que el fabricante de vidrio laminado acepta reemplazar las unidades de vidrio laminado que se deterioran durante el uso normal dentro del período de garantía especificado. El deterioro del vidrio laminado se define como defectos, como decoloración, separación de bordes o imperfecciones que exceden los permitidos por ASTM C 1172 que no se atribuyen a la rotura del vidrio, la instalación incorrecta o la limpieza y el mantenimiento contrarios a las instrucciones escritas del fabricante.</w:t>
        </w:r>
      </w:ins>
    </w:p>
    <w:p w14:paraId="0F8B7003" w14:textId="77777777" w:rsidR="003B16C2" w:rsidRPr="003B16C2" w:rsidRDefault="003B16C2" w:rsidP="003B16C2">
      <w:pPr>
        <w:pStyle w:val="ListParagraph"/>
        <w:numPr>
          <w:ilvl w:val="3"/>
          <w:numId w:val="17"/>
        </w:numPr>
        <w:tabs>
          <w:tab w:val="left" w:pos="1948"/>
          <w:tab w:val="left" w:pos="1949"/>
          <w:tab w:val="left" w:pos="4112"/>
        </w:tabs>
        <w:spacing w:before="0" w:line="225" w:lineRule="exact"/>
        <w:ind w:left="1948"/>
        <w:rPr>
          <w:ins w:id="1405" w:author="Ruiz Sierra Carla Daniela" w:date="2025-04-28T12:44:00Z" w16du:dateUtc="2025-04-28T18:44:00Z"/>
          <w:sz w:val="20"/>
          <w:lang w:val="es-MX"/>
          <w:rPrChange w:id="1406" w:author="Ruiz Sierra Carla Daniela" w:date="2025-04-28T12:44:00Z" w16du:dateUtc="2025-04-28T18:44:00Z">
            <w:rPr>
              <w:ins w:id="1407" w:author="Ruiz Sierra Carla Daniela" w:date="2025-04-28T12:44:00Z" w16du:dateUtc="2025-04-28T18:44:00Z"/>
              <w:sz w:val="20"/>
            </w:rPr>
          </w:rPrChange>
        </w:rPr>
        <w:pPrChange w:id="1408" w:author="Ruiz Sierra Carla Daniela" w:date="2025-04-28T12:44:00Z" w16du:dateUtc="2025-04-28T18:44:00Z">
          <w:pPr>
            <w:pStyle w:val="ListParagraph"/>
            <w:numPr>
              <w:ilvl w:val="3"/>
              <w:numId w:val="1"/>
            </w:numPr>
            <w:tabs>
              <w:tab w:val="left" w:pos="1948"/>
              <w:tab w:val="left" w:pos="1949"/>
              <w:tab w:val="left" w:pos="4112"/>
            </w:tabs>
            <w:spacing w:before="0" w:line="225" w:lineRule="exact"/>
            <w:ind w:left="1948" w:hanging="577"/>
          </w:pPr>
        </w:pPrChange>
      </w:pPr>
      <w:ins w:id="1409" w:author="Ruiz Sierra Carla Daniela" w:date="2025-04-28T12:44:00Z" w16du:dateUtc="2025-04-28T18:44:00Z">
        <w:r w:rsidRPr="003B16C2">
          <w:rPr>
            <w:sz w:val="20"/>
            <w:lang w:val="es-MX"/>
            <w:rPrChange w:id="1410" w:author="Ruiz Sierra Carla Daniela" w:date="2025-04-28T12:44:00Z" w16du:dateUtc="2025-04-28T18:44:00Z">
              <w:rPr>
                <w:sz w:val="20"/>
              </w:rPr>
            </w:rPrChange>
          </w:rPr>
          <w:t>Período de garantía: 10 años a partir de la fecha de fabricación.</w:t>
        </w:r>
      </w:ins>
    </w:p>
    <w:p w14:paraId="7354D19E" w14:textId="77777777" w:rsidR="003B16C2" w:rsidRPr="003B16C2" w:rsidRDefault="003B16C2" w:rsidP="00E70850">
      <w:pPr>
        <w:pStyle w:val="ListParagraph"/>
        <w:tabs>
          <w:tab w:val="left" w:pos="1948"/>
          <w:tab w:val="left" w:pos="1949"/>
          <w:tab w:val="left" w:pos="4112"/>
        </w:tabs>
        <w:spacing w:before="0" w:line="225" w:lineRule="exact"/>
        <w:ind w:left="1948" w:firstLine="0"/>
        <w:rPr>
          <w:ins w:id="1411" w:author="Ruiz Sierra Carla Daniela" w:date="2025-04-28T12:44:00Z" w16du:dateUtc="2025-04-28T18:44:00Z"/>
          <w:sz w:val="20"/>
          <w:lang w:val="es-MX"/>
          <w:rPrChange w:id="1412" w:author="Ruiz Sierra Carla Daniela" w:date="2025-04-28T12:44:00Z" w16du:dateUtc="2025-04-28T18:44:00Z">
            <w:rPr>
              <w:ins w:id="1413" w:author="Ruiz Sierra Carla Daniela" w:date="2025-04-28T12:44:00Z" w16du:dateUtc="2025-04-28T18:44:00Z"/>
              <w:sz w:val="20"/>
            </w:rPr>
          </w:rPrChange>
        </w:rPr>
      </w:pPr>
    </w:p>
    <w:p w14:paraId="17FA92E3" w14:textId="77777777" w:rsidR="003B16C2" w:rsidRPr="003B16C2" w:rsidRDefault="003B16C2" w:rsidP="003B16C2">
      <w:pPr>
        <w:pStyle w:val="ListParagraph"/>
        <w:numPr>
          <w:ilvl w:val="2"/>
          <w:numId w:val="17"/>
        </w:numPr>
        <w:tabs>
          <w:tab w:val="left" w:pos="1372"/>
          <w:tab w:val="left" w:pos="1373"/>
        </w:tabs>
        <w:spacing w:before="0" w:line="259" w:lineRule="auto"/>
        <w:ind w:right="232"/>
        <w:rPr>
          <w:ins w:id="1414" w:author="Ruiz Sierra Carla Daniela" w:date="2025-04-28T12:44:00Z" w16du:dateUtc="2025-04-28T18:44:00Z"/>
          <w:color w:val="000000" w:themeColor="text1"/>
          <w:sz w:val="20"/>
          <w:lang w:val="es-MX"/>
          <w:rPrChange w:id="1415" w:author="Ruiz Sierra Carla Daniela" w:date="2025-04-28T12:44:00Z" w16du:dateUtc="2025-04-28T18:44:00Z">
            <w:rPr>
              <w:ins w:id="1416" w:author="Ruiz Sierra Carla Daniela" w:date="2025-04-28T12:44:00Z" w16du:dateUtc="2025-04-28T18:44:00Z"/>
              <w:color w:val="000000" w:themeColor="text1"/>
              <w:sz w:val="20"/>
            </w:rPr>
          </w:rPrChange>
        </w:rPr>
        <w:pPrChange w:id="1417" w:author="Ruiz Sierra Carla Daniela" w:date="2025-04-28T12:44:00Z" w16du:dateUtc="2025-04-28T18:44:00Z">
          <w:pPr>
            <w:pStyle w:val="ListParagraph"/>
            <w:numPr>
              <w:ilvl w:val="2"/>
              <w:numId w:val="1"/>
            </w:numPr>
            <w:tabs>
              <w:tab w:val="left" w:pos="1372"/>
              <w:tab w:val="left" w:pos="1373"/>
            </w:tabs>
            <w:spacing w:before="0" w:line="259" w:lineRule="auto"/>
            <w:ind w:left="1372" w:right="232" w:hanging="577"/>
          </w:pPr>
        </w:pPrChange>
      </w:pPr>
      <w:ins w:id="1418" w:author="Ruiz Sierra Carla Daniela" w:date="2025-04-28T12:44:00Z" w16du:dateUtc="2025-04-28T18:44:00Z">
        <w:r w:rsidRPr="003B16C2">
          <w:rPr>
            <w:color w:val="000000" w:themeColor="text1"/>
            <w:sz w:val="20"/>
            <w:lang w:val="es-MX"/>
            <w:rPrChange w:id="1419" w:author="Ruiz Sierra Carla Daniela" w:date="2025-04-28T12:44:00Z" w16du:dateUtc="2025-04-28T18:44:00Z">
              <w:rPr>
                <w:color w:val="000000" w:themeColor="text1"/>
                <w:sz w:val="20"/>
              </w:rPr>
            </w:rPrChange>
          </w:rPr>
          <w:t xml:space="preserve">Garantía del fabricante para vidrio laminado de antepecho: Formulario estándar del </w:t>
        </w:r>
        <w:r w:rsidRPr="003B16C2">
          <w:rPr>
            <w:color w:val="000000" w:themeColor="text1"/>
            <w:sz w:val="20"/>
            <w:lang w:val="es-MX"/>
            <w:rPrChange w:id="1420" w:author="Ruiz Sierra Carla Daniela" w:date="2025-04-28T12:44:00Z" w16du:dateUtc="2025-04-28T18:44:00Z">
              <w:rPr>
                <w:color w:val="000000" w:themeColor="text1"/>
                <w:sz w:val="20"/>
              </w:rPr>
            </w:rPrChange>
          </w:rPr>
          <w:lastRenderedPageBreak/>
          <w:t>fabricante en el que el fabricante de vidrio laminado se compromete a reemplazar las unidades de vidrio de antepecho que se deterioran durante el uso normal dentro del período de garantía especificado. El deterioro del vidrio de antepecho se define como defectos, como decoloración, separación de bordes o imperfecciones que exceden los permitidos por ASTM C 1172 que no se atribuyen a la rotura del vidrio, instalación incorrecta o limpieza y mantenimiento contrarios a las instrucciones escritas del fabricante.</w:t>
        </w:r>
      </w:ins>
    </w:p>
    <w:p w14:paraId="02E1C4F1" w14:textId="77777777" w:rsidR="003B16C2" w:rsidRPr="003B16C2" w:rsidRDefault="003B16C2" w:rsidP="003B16C2">
      <w:pPr>
        <w:pStyle w:val="ListParagraph"/>
        <w:numPr>
          <w:ilvl w:val="3"/>
          <w:numId w:val="17"/>
        </w:numPr>
        <w:tabs>
          <w:tab w:val="left" w:pos="1948"/>
          <w:tab w:val="left" w:pos="1949"/>
          <w:tab w:val="left" w:pos="4112"/>
        </w:tabs>
        <w:spacing w:before="0" w:line="225" w:lineRule="exact"/>
        <w:ind w:left="1948"/>
        <w:rPr>
          <w:ins w:id="1421" w:author="Ruiz Sierra Carla Daniela" w:date="2025-04-28T12:44:00Z" w16du:dateUtc="2025-04-28T18:44:00Z"/>
          <w:color w:val="000000" w:themeColor="text1"/>
          <w:sz w:val="20"/>
          <w:lang w:val="es-MX"/>
          <w:rPrChange w:id="1422" w:author="Ruiz Sierra Carla Daniela" w:date="2025-04-28T12:44:00Z" w16du:dateUtc="2025-04-28T18:44:00Z">
            <w:rPr>
              <w:ins w:id="1423" w:author="Ruiz Sierra Carla Daniela" w:date="2025-04-28T12:44:00Z" w16du:dateUtc="2025-04-28T18:44:00Z"/>
              <w:color w:val="000000" w:themeColor="text1"/>
              <w:sz w:val="20"/>
            </w:rPr>
          </w:rPrChange>
        </w:rPr>
        <w:pPrChange w:id="1424" w:author="Ruiz Sierra Carla Daniela" w:date="2025-04-28T12:44:00Z" w16du:dateUtc="2025-04-28T18:44:00Z">
          <w:pPr>
            <w:pStyle w:val="ListParagraph"/>
            <w:numPr>
              <w:ilvl w:val="3"/>
              <w:numId w:val="1"/>
            </w:numPr>
            <w:tabs>
              <w:tab w:val="left" w:pos="1948"/>
              <w:tab w:val="left" w:pos="1949"/>
              <w:tab w:val="left" w:pos="4112"/>
            </w:tabs>
            <w:spacing w:before="0" w:line="225" w:lineRule="exact"/>
            <w:ind w:left="1948" w:hanging="577"/>
          </w:pPr>
        </w:pPrChange>
      </w:pPr>
      <w:ins w:id="1425" w:author="Ruiz Sierra Carla Daniela" w:date="2025-04-28T12:44:00Z" w16du:dateUtc="2025-04-28T18:44:00Z">
        <w:r w:rsidRPr="003B16C2">
          <w:rPr>
            <w:color w:val="000000" w:themeColor="text1"/>
            <w:sz w:val="20"/>
            <w:lang w:val="es-MX"/>
            <w:rPrChange w:id="1426" w:author="Ruiz Sierra Carla Daniela" w:date="2025-04-28T12:44:00Z" w16du:dateUtc="2025-04-28T18:44:00Z">
              <w:rPr>
                <w:color w:val="000000" w:themeColor="text1"/>
                <w:sz w:val="20"/>
              </w:rPr>
            </w:rPrChange>
          </w:rPr>
          <w:t>Período de garantía: 10 años a partir de la fecha de fabricación.</w:t>
        </w:r>
      </w:ins>
    </w:p>
    <w:p w14:paraId="678C658E" w14:textId="7911E2BB" w:rsidR="00AE2794" w:rsidRPr="003B16C2" w:rsidDel="003B16C2" w:rsidRDefault="00903186" w:rsidP="0017765B">
      <w:pPr>
        <w:pStyle w:val="ListParagraph"/>
        <w:numPr>
          <w:ilvl w:val="2"/>
          <w:numId w:val="3"/>
        </w:numPr>
        <w:tabs>
          <w:tab w:val="left" w:pos="1372"/>
          <w:tab w:val="left" w:pos="1373"/>
        </w:tabs>
        <w:spacing w:before="0" w:line="259" w:lineRule="auto"/>
        <w:ind w:right="232" w:hanging="576"/>
        <w:rPr>
          <w:del w:id="1427" w:author="Ruiz Sierra Carla Daniela" w:date="2025-04-28T12:44:00Z" w16du:dateUtc="2025-04-28T18:44:00Z"/>
          <w:sz w:val="20"/>
          <w:lang w:val="es-MX"/>
          <w:rPrChange w:id="1428" w:author="Ruiz Sierra Carla Daniela" w:date="2025-04-28T12:44:00Z" w16du:dateUtc="2025-04-28T18:44:00Z">
            <w:rPr>
              <w:del w:id="1429" w:author="Ruiz Sierra Carla Daniela" w:date="2025-04-28T12:44:00Z" w16du:dateUtc="2025-04-28T18:44:00Z"/>
              <w:sz w:val="20"/>
            </w:rPr>
          </w:rPrChange>
        </w:rPr>
      </w:pPr>
      <w:del w:id="1430" w:author="Ruiz Sierra Carla Daniela" w:date="2025-04-28T12:44:00Z" w16du:dateUtc="2025-04-28T18:44:00Z">
        <w:r w:rsidRPr="003B16C2" w:rsidDel="003B16C2">
          <w:rPr>
            <w:sz w:val="20"/>
            <w:lang w:val="es-MX"/>
            <w:rPrChange w:id="1431" w:author="Ruiz Sierra Carla Daniela" w:date="2025-04-28T12:44:00Z" w16du:dateUtc="2025-04-28T18:44:00Z">
              <w:rPr>
                <w:sz w:val="20"/>
              </w:rPr>
            </w:rPrChange>
          </w:rPr>
          <w:delText>Manufacturer’s Warranty on Laminated Glass: Manufacturer’s standard form in which the laminated glass manufacturer agrees to replace laminated glass units that deteriorate during normal use within the specified warranty period. Deterioration of laminated glass is defined as defects, such as discoloration, edge separation, or blemishes exceeding those allowed by ASTM C 1172 that are not attributed to glass breakage, improper installation, or cleaning and maintenance that is contrary to the manufacturer’s written</w:delText>
        </w:r>
        <w:r w:rsidRPr="003B16C2" w:rsidDel="003B16C2">
          <w:rPr>
            <w:spacing w:val="-15"/>
            <w:sz w:val="20"/>
            <w:lang w:val="es-MX"/>
            <w:rPrChange w:id="1432" w:author="Ruiz Sierra Carla Daniela" w:date="2025-04-28T12:44:00Z" w16du:dateUtc="2025-04-28T18:44:00Z">
              <w:rPr>
                <w:spacing w:val="-15"/>
                <w:sz w:val="20"/>
              </w:rPr>
            </w:rPrChange>
          </w:rPr>
          <w:delText xml:space="preserve"> </w:delText>
        </w:r>
        <w:r w:rsidRPr="003B16C2" w:rsidDel="003B16C2">
          <w:rPr>
            <w:sz w:val="20"/>
            <w:lang w:val="es-MX"/>
            <w:rPrChange w:id="1433" w:author="Ruiz Sierra Carla Daniela" w:date="2025-04-28T12:44:00Z" w16du:dateUtc="2025-04-28T18:44:00Z">
              <w:rPr>
                <w:sz w:val="20"/>
              </w:rPr>
            </w:rPrChange>
          </w:rPr>
          <w:delText>instructions.</w:delText>
        </w:r>
      </w:del>
    </w:p>
    <w:p w14:paraId="1020F498" w14:textId="1A02F74D" w:rsidR="00AE2794" w:rsidRPr="003B16C2" w:rsidDel="003B16C2" w:rsidRDefault="00903186" w:rsidP="0017765B">
      <w:pPr>
        <w:pStyle w:val="ListParagraph"/>
        <w:numPr>
          <w:ilvl w:val="3"/>
          <w:numId w:val="3"/>
        </w:numPr>
        <w:tabs>
          <w:tab w:val="left" w:pos="1948"/>
          <w:tab w:val="left" w:pos="1949"/>
          <w:tab w:val="left" w:pos="4112"/>
        </w:tabs>
        <w:spacing w:before="0" w:line="225" w:lineRule="exact"/>
        <w:ind w:left="1948"/>
        <w:rPr>
          <w:del w:id="1434" w:author="Ruiz Sierra Carla Daniela" w:date="2025-04-28T12:44:00Z" w16du:dateUtc="2025-04-28T18:44:00Z"/>
          <w:sz w:val="20"/>
          <w:lang w:val="es-MX"/>
          <w:rPrChange w:id="1435" w:author="Ruiz Sierra Carla Daniela" w:date="2025-04-28T12:44:00Z" w16du:dateUtc="2025-04-28T18:44:00Z">
            <w:rPr>
              <w:del w:id="1436" w:author="Ruiz Sierra Carla Daniela" w:date="2025-04-28T12:44:00Z" w16du:dateUtc="2025-04-28T18:44:00Z"/>
              <w:sz w:val="20"/>
            </w:rPr>
          </w:rPrChange>
        </w:rPr>
      </w:pPr>
      <w:bookmarkStart w:id="1437" w:name="1._Warranty_Period:_________years_from_d"/>
      <w:bookmarkEnd w:id="1437"/>
      <w:del w:id="1438" w:author="Ruiz Sierra Carla Daniela" w:date="2025-04-28T12:44:00Z" w16du:dateUtc="2025-04-28T18:44:00Z">
        <w:r w:rsidRPr="003B16C2" w:rsidDel="003B16C2">
          <w:rPr>
            <w:sz w:val="20"/>
            <w:lang w:val="es-MX"/>
            <w:rPrChange w:id="1439" w:author="Ruiz Sierra Carla Daniela" w:date="2025-04-28T12:44:00Z" w16du:dateUtc="2025-04-28T18:44:00Z">
              <w:rPr>
                <w:sz w:val="20"/>
              </w:rPr>
            </w:rPrChange>
          </w:rPr>
          <w:delText>Warranty</w:delText>
        </w:r>
        <w:r w:rsidRPr="003B16C2" w:rsidDel="003B16C2">
          <w:rPr>
            <w:spacing w:val="-6"/>
            <w:sz w:val="20"/>
            <w:lang w:val="es-MX"/>
            <w:rPrChange w:id="1440" w:author="Ruiz Sierra Carla Daniela" w:date="2025-04-28T12:44:00Z" w16du:dateUtc="2025-04-28T18:44:00Z">
              <w:rPr>
                <w:spacing w:val="-6"/>
                <w:sz w:val="20"/>
              </w:rPr>
            </w:rPrChange>
          </w:rPr>
          <w:delText xml:space="preserve"> </w:delText>
        </w:r>
        <w:r w:rsidRPr="003B16C2" w:rsidDel="003B16C2">
          <w:rPr>
            <w:sz w:val="20"/>
            <w:lang w:val="es-MX"/>
            <w:rPrChange w:id="1441" w:author="Ruiz Sierra Carla Daniela" w:date="2025-04-28T12:44:00Z" w16du:dateUtc="2025-04-28T18:44:00Z">
              <w:rPr>
                <w:sz w:val="20"/>
              </w:rPr>
            </w:rPrChange>
          </w:rPr>
          <w:delText>Period:</w:delText>
        </w:r>
        <w:r w:rsidR="0023767E" w:rsidRPr="003B16C2" w:rsidDel="003B16C2">
          <w:rPr>
            <w:sz w:val="20"/>
            <w:lang w:val="es-MX"/>
            <w:rPrChange w:id="1442" w:author="Ruiz Sierra Carla Daniela" w:date="2025-04-28T12:44:00Z" w16du:dateUtc="2025-04-28T18:44:00Z">
              <w:rPr>
                <w:sz w:val="20"/>
              </w:rPr>
            </w:rPrChange>
          </w:rPr>
          <w:delText xml:space="preserve"> 10 </w:delText>
        </w:r>
        <w:r w:rsidRPr="003B16C2" w:rsidDel="003B16C2">
          <w:rPr>
            <w:sz w:val="20"/>
            <w:lang w:val="es-MX"/>
            <w:rPrChange w:id="1443" w:author="Ruiz Sierra Carla Daniela" w:date="2025-04-28T12:44:00Z" w16du:dateUtc="2025-04-28T18:44:00Z">
              <w:rPr>
                <w:sz w:val="20"/>
              </w:rPr>
            </w:rPrChange>
          </w:rPr>
          <w:delText xml:space="preserve">years from date of </w:delText>
        </w:r>
        <w:r w:rsidR="0023767E" w:rsidRPr="003B16C2" w:rsidDel="003B16C2">
          <w:rPr>
            <w:sz w:val="20"/>
            <w:lang w:val="es-MX"/>
            <w:rPrChange w:id="1444" w:author="Ruiz Sierra Carla Daniela" w:date="2025-04-28T12:44:00Z" w16du:dateUtc="2025-04-28T18:44:00Z">
              <w:rPr>
                <w:sz w:val="20"/>
              </w:rPr>
            </w:rPrChange>
          </w:rPr>
          <w:delText>manufacture.</w:delText>
        </w:r>
      </w:del>
    </w:p>
    <w:p w14:paraId="19998EAD" w14:textId="7ED6107F" w:rsidR="005C3A86" w:rsidRPr="003B16C2" w:rsidDel="003B16C2" w:rsidRDefault="005C3A86" w:rsidP="005C3A86">
      <w:pPr>
        <w:pStyle w:val="ListParagraph"/>
        <w:tabs>
          <w:tab w:val="left" w:pos="1948"/>
          <w:tab w:val="left" w:pos="1949"/>
          <w:tab w:val="left" w:pos="4112"/>
        </w:tabs>
        <w:spacing w:before="0" w:line="225" w:lineRule="exact"/>
        <w:ind w:left="1948" w:firstLine="0"/>
        <w:rPr>
          <w:del w:id="1445" w:author="Ruiz Sierra Carla Daniela" w:date="2025-04-28T12:44:00Z" w16du:dateUtc="2025-04-28T18:44:00Z"/>
          <w:sz w:val="20"/>
          <w:lang w:val="es-MX"/>
          <w:rPrChange w:id="1446" w:author="Ruiz Sierra Carla Daniela" w:date="2025-04-28T12:44:00Z" w16du:dateUtc="2025-04-28T18:44:00Z">
            <w:rPr>
              <w:del w:id="1447" w:author="Ruiz Sierra Carla Daniela" w:date="2025-04-28T12:44:00Z" w16du:dateUtc="2025-04-28T18:44:00Z"/>
              <w:sz w:val="20"/>
            </w:rPr>
          </w:rPrChange>
        </w:rPr>
      </w:pPr>
    </w:p>
    <w:p w14:paraId="109D5A16" w14:textId="7F46D4A0" w:rsidR="005C3A86" w:rsidRPr="003B16C2" w:rsidDel="003B16C2" w:rsidRDefault="005C3A86" w:rsidP="0017765B">
      <w:pPr>
        <w:pStyle w:val="ListParagraph"/>
        <w:numPr>
          <w:ilvl w:val="2"/>
          <w:numId w:val="3"/>
        </w:numPr>
        <w:tabs>
          <w:tab w:val="left" w:pos="1372"/>
          <w:tab w:val="left" w:pos="1373"/>
        </w:tabs>
        <w:spacing w:before="0" w:line="259" w:lineRule="auto"/>
        <w:ind w:right="232" w:hanging="576"/>
        <w:rPr>
          <w:del w:id="1448" w:author="Ruiz Sierra Carla Daniela" w:date="2025-04-28T12:44:00Z" w16du:dateUtc="2025-04-28T18:44:00Z"/>
          <w:color w:val="000000" w:themeColor="text1"/>
          <w:sz w:val="20"/>
          <w:lang w:val="es-MX"/>
          <w:rPrChange w:id="1449" w:author="Ruiz Sierra Carla Daniela" w:date="2025-04-28T12:44:00Z" w16du:dateUtc="2025-04-28T18:44:00Z">
            <w:rPr>
              <w:del w:id="1450" w:author="Ruiz Sierra Carla Daniela" w:date="2025-04-28T12:44:00Z" w16du:dateUtc="2025-04-28T18:44:00Z"/>
              <w:color w:val="FF0000"/>
              <w:sz w:val="20"/>
            </w:rPr>
          </w:rPrChange>
        </w:rPr>
      </w:pPr>
      <w:del w:id="1451" w:author="Ruiz Sierra Carla Daniela" w:date="2025-04-28T12:44:00Z" w16du:dateUtc="2025-04-28T18:44:00Z">
        <w:r w:rsidRPr="003B16C2" w:rsidDel="003B16C2">
          <w:rPr>
            <w:color w:val="000000" w:themeColor="text1"/>
            <w:sz w:val="20"/>
            <w:lang w:val="es-MX"/>
            <w:rPrChange w:id="1452" w:author="Ruiz Sierra Carla Daniela" w:date="2025-04-28T12:44:00Z" w16du:dateUtc="2025-04-28T18:44:00Z">
              <w:rPr>
                <w:color w:val="FF0000"/>
                <w:sz w:val="20"/>
              </w:rPr>
            </w:rPrChange>
          </w:rPr>
          <w:delText xml:space="preserve">Manufacturer’s Warranty on </w:delText>
        </w:r>
      </w:del>
      <w:ins w:id="1453" w:author="Trivette, Philip A." w:date="2025-02-24T16:34:00Z" w16du:dateUtc="2025-02-24T22:34:00Z">
        <w:del w:id="1454" w:author="Ruiz Sierra Carla Daniela" w:date="2025-04-28T12:44:00Z" w16du:dateUtc="2025-04-28T18:44:00Z">
          <w:r w:rsidR="00C52830" w:rsidRPr="003B16C2" w:rsidDel="003B16C2">
            <w:rPr>
              <w:color w:val="000000" w:themeColor="text1"/>
              <w:sz w:val="20"/>
              <w:lang w:val="es-MX"/>
              <w:rPrChange w:id="1455" w:author="Ruiz Sierra Carla Daniela" w:date="2025-04-28T12:44:00Z" w16du:dateUtc="2025-04-28T18:44:00Z">
                <w:rPr>
                  <w:color w:val="FF0000"/>
                  <w:sz w:val="20"/>
                </w:rPr>
              </w:rPrChange>
            </w:rPr>
            <w:delText xml:space="preserve">Laminated </w:delText>
          </w:r>
        </w:del>
      </w:ins>
      <w:del w:id="1456" w:author="Ruiz Sierra Carla Daniela" w:date="2025-04-28T12:44:00Z" w16du:dateUtc="2025-04-28T18:44:00Z">
        <w:r w:rsidRPr="003B16C2" w:rsidDel="003B16C2">
          <w:rPr>
            <w:color w:val="000000" w:themeColor="text1"/>
            <w:sz w:val="20"/>
            <w:lang w:val="es-MX"/>
            <w:rPrChange w:id="1457" w:author="Ruiz Sierra Carla Daniela" w:date="2025-04-28T12:44:00Z" w16du:dateUtc="2025-04-28T18:44:00Z">
              <w:rPr>
                <w:color w:val="FF0000"/>
                <w:sz w:val="20"/>
              </w:rPr>
            </w:rPrChange>
          </w:rPr>
          <w:delText>Spandrel Glass: Manufacturer’s standard form in which the laminated glass manufacturer agrees to replace spandrel glass units that deteriorate during normal use within the specified warranty period. Deterioration of spandrel glass is defined as defects, such as discoloration, edge separation, or blemishes exceeding those allowed by ASTM C 1172 that are not attributed to glass breakage, improper installation, or cleaning and maintenance that is contrary to the manufacturer’s written</w:delText>
        </w:r>
        <w:r w:rsidRPr="003B16C2" w:rsidDel="003B16C2">
          <w:rPr>
            <w:color w:val="000000" w:themeColor="text1"/>
            <w:spacing w:val="-15"/>
            <w:sz w:val="20"/>
            <w:lang w:val="es-MX"/>
            <w:rPrChange w:id="1458" w:author="Ruiz Sierra Carla Daniela" w:date="2025-04-28T12:44:00Z" w16du:dateUtc="2025-04-28T18:44:00Z">
              <w:rPr>
                <w:color w:val="FF0000"/>
                <w:spacing w:val="-15"/>
                <w:sz w:val="20"/>
              </w:rPr>
            </w:rPrChange>
          </w:rPr>
          <w:delText xml:space="preserve"> </w:delText>
        </w:r>
        <w:r w:rsidRPr="003B16C2" w:rsidDel="003B16C2">
          <w:rPr>
            <w:color w:val="000000" w:themeColor="text1"/>
            <w:sz w:val="20"/>
            <w:lang w:val="es-MX"/>
            <w:rPrChange w:id="1459" w:author="Ruiz Sierra Carla Daniela" w:date="2025-04-28T12:44:00Z" w16du:dateUtc="2025-04-28T18:44:00Z">
              <w:rPr>
                <w:color w:val="FF0000"/>
                <w:sz w:val="20"/>
              </w:rPr>
            </w:rPrChange>
          </w:rPr>
          <w:delText>instructions.</w:delText>
        </w:r>
      </w:del>
    </w:p>
    <w:p w14:paraId="4C525037" w14:textId="2F98F297" w:rsidR="005C3A86" w:rsidRPr="003B16C2" w:rsidDel="003B16C2" w:rsidRDefault="005C3A86" w:rsidP="0017765B">
      <w:pPr>
        <w:pStyle w:val="ListParagraph"/>
        <w:numPr>
          <w:ilvl w:val="3"/>
          <w:numId w:val="3"/>
        </w:numPr>
        <w:tabs>
          <w:tab w:val="left" w:pos="1948"/>
          <w:tab w:val="left" w:pos="1949"/>
          <w:tab w:val="left" w:pos="4112"/>
        </w:tabs>
        <w:spacing w:before="0" w:line="225" w:lineRule="exact"/>
        <w:ind w:left="1948"/>
        <w:rPr>
          <w:del w:id="1460" w:author="Ruiz Sierra Carla Daniela" w:date="2025-04-28T12:44:00Z" w16du:dateUtc="2025-04-28T18:44:00Z"/>
          <w:color w:val="000000" w:themeColor="text1"/>
          <w:sz w:val="20"/>
          <w:lang w:val="es-MX"/>
          <w:rPrChange w:id="1461" w:author="Ruiz Sierra Carla Daniela" w:date="2025-04-28T12:44:00Z" w16du:dateUtc="2025-04-28T18:44:00Z">
            <w:rPr>
              <w:del w:id="1462" w:author="Ruiz Sierra Carla Daniela" w:date="2025-04-28T12:44:00Z" w16du:dateUtc="2025-04-28T18:44:00Z"/>
              <w:color w:val="FF0000"/>
              <w:sz w:val="20"/>
            </w:rPr>
          </w:rPrChange>
        </w:rPr>
      </w:pPr>
      <w:del w:id="1463" w:author="Ruiz Sierra Carla Daniela" w:date="2025-04-28T12:44:00Z" w16du:dateUtc="2025-04-28T18:44:00Z">
        <w:r w:rsidRPr="003B16C2" w:rsidDel="003B16C2">
          <w:rPr>
            <w:color w:val="000000" w:themeColor="text1"/>
            <w:sz w:val="20"/>
            <w:lang w:val="es-MX"/>
            <w:rPrChange w:id="1464" w:author="Ruiz Sierra Carla Daniela" w:date="2025-04-28T12:44:00Z" w16du:dateUtc="2025-04-28T18:44:00Z">
              <w:rPr>
                <w:color w:val="FF0000"/>
                <w:sz w:val="20"/>
              </w:rPr>
            </w:rPrChange>
          </w:rPr>
          <w:delText>Warranty</w:delText>
        </w:r>
        <w:r w:rsidRPr="003B16C2" w:rsidDel="003B16C2">
          <w:rPr>
            <w:color w:val="000000" w:themeColor="text1"/>
            <w:spacing w:val="-6"/>
            <w:sz w:val="20"/>
            <w:lang w:val="es-MX"/>
            <w:rPrChange w:id="1465" w:author="Ruiz Sierra Carla Daniela" w:date="2025-04-28T12:44:00Z" w16du:dateUtc="2025-04-28T18:44:00Z">
              <w:rPr>
                <w:color w:val="FF0000"/>
                <w:spacing w:val="-6"/>
                <w:sz w:val="20"/>
              </w:rPr>
            </w:rPrChange>
          </w:rPr>
          <w:delText xml:space="preserve"> </w:delText>
        </w:r>
        <w:r w:rsidRPr="003B16C2" w:rsidDel="003B16C2">
          <w:rPr>
            <w:color w:val="000000" w:themeColor="text1"/>
            <w:sz w:val="20"/>
            <w:lang w:val="es-MX"/>
            <w:rPrChange w:id="1466" w:author="Ruiz Sierra Carla Daniela" w:date="2025-04-28T12:44:00Z" w16du:dateUtc="2025-04-28T18:44:00Z">
              <w:rPr>
                <w:color w:val="FF0000"/>
                <w:sz w:val="20"/>
              </w:rPr>
            </w:rPrChange>
          </w:rPr>
          <w:delText>Period: 10 years from date of manufacture.</w:delText>
        </w:r>
      </w:del>
    </w:p>
    <w:p w14:paraId="5B54364C" w14:textId="77777777" w:rsidR="00AE2794" w:rsidRPr="003B16C2" w:rsidRDefault="00AE2794">
      <w:pPr>
        <w:pStyle w:val="BodyText"/>
        <w:spacing w:before="2"/>
        <w:ind w:firstLine="0"/>
        <w:rPr>
          <w:ins w:id="1467" w:author="Lynch, Kelly" w:date="2025-03-04T13:14:00Z" w16du:dateUtc="2025-03-04T18:14:00Z"/>
          <w:sz w:val="19"/>
          <w:lang w:val="es-MX"/>
          <w:rPrChange w:id="1468" w:author="Ruiz Sierra Carla Daniela" w:date="2025-04-28T12:44:00Z" w16du:dateUtc="2025-04-28T18:44:00Z">
            <w:rPr>
              <w:ins w:id="1469" w:author="Lynch, Kelly" w:date="2025-03-04T13:14:00Z" w16du:dateUtc="2025-03-04T18:14:00Z"/>
              <w:sz w:val="19"/>
            </w:rPr>
          </w:rPrChange>
        </w:rPr>
      </w:pPr>
    </w:p>
    <w:p w14:paraId="09D28961" w14:textId="77777777" w:rsidR="006228B1" w:rsidRPr="003B16C2" w:rsidRDefault="006228B1">
      <w:pPr>
        <w:pStyle w:val="BodyText"/>
        <w:spacing w:before="2"/>
        <w:ind w:firstLine="0"/>
        <w:rPr>
          <w:sz w:val="19"/>
          <w:lang w:val="es-MX"/>
          <w:rPrChange w:id="1470" w:author="Ruiz Sierra Carla Daniela" w:date="2025-04-28T12:44:00Z" w16du:dateUtc="2025-04-28T18:44:00Z">
            <w:rPr>
              <w:sz w:val="19"/>
            </w:rPr>
          </w:rPrChange>
        </w:rPr>
      </w:pPr>
    </w:p>
    <w:p w14:paraId="48B3DB99" w14:textId="0E5C95CB" w:rsidR="00AE2794" w:rsidRDefault="00903186">
      <w:pPr>
        <w:pStyle w:val="BodyText"/>
        <w:spacing w:before="1"/>
        <w:ind w:left="219" w:firstLine="0"/>
      </w:pPr>
      <w:bookmarkStart w:id="1471" w:name="PART__2___PRODUCTS"/>
      <w:bookmarkEnd w:id="1471"/>
      <w:r>
        <w:t>PART</w:t>
      </w:r>
      <w:ins w:id="1472" w:author="Ruiz Sierra Carla Daniela" w:date="2025-04-28T12:44:00Z" w16du:dateUtc="2025-04-28T18:44:00Z">
        <w:r w:rsidR="003B16C2">
          <w:t xml:space="preserve">E </w:t>
        </w:r>
      </w:ins>
      <w:del w:id="1473" w:author="Ruiz Sierra Carla Daniela" w:date="2025-04-28T12:44:00Z" w16du:dateUtc="2025-04-28T18:44:00Z">
        <w:r w:rsidDel="003B16C2">
          <w:delText xml:space="preserve"> </w:delText>
        </w:r>
      </w:del>
      <w:r>
        <w:t>2 PRODUCT</w:t>
      </w:r>
      <w:ins w:id="1474" w:author="Ruiz Sierra Carla Daniela" w:date="2025-04-28T12:44:00Z" w16du:dateUtc="2025-04-28T18:44:00Z">
        <w:r w:rsidR="003B16C2">
          <w:t>OS</w:t>
        </w:r>
      </w:ins>
      <w:del w:id="1475" w:author="Ruiz Sierra Carla Daniela" w:date="2025-04-28T12:44:00Z" w16du:dateUtc="2025-04-28T18:44:00Z">
        <w:r w:rsidDel="003B16C2">
          <w:delText>S</w:delText>
        </w:r>
      </w:del>
    </w:p>
    <w:p w14:paraId="36FC5C31" w14:textId="77777777" w:rsidR="00AE2794" w:rsidRDefault="00AE2794">
      <w:pPr>
        <w:pStyle w:val="BodyText"/>
        <w:ind w:firstLine="0"/>
        <w:rPr>
          <w:sz w:val="19"/>
        </w:rPr>
      </w:pPr>
    </w:p>
    <w:p w14:paraId="353BBF59" w14:textId="77777777" w:rsidR="003B16C2" w:rsidRDefault="003B16C2" w:rsidP="003B16C2">
      <w:pPr>
        <w:pStyle w:val="ListParagraph"/>
        <w:numPr>
          <w:ilvl w:val="1"/>
          <w:numId w:val="16"/>
        </w:numPr>
        <w:tabs>
          <w:tab w:val="left" w:pos="795"/>
          <w:tab w:val="left" w:pos="796"/>
        </w:tabs>
        <w:spacing w:before="0"/>
        <w:rPr>
          <w:ins w:id="1476" w:author="Ruiz Sierra Carla Daniela" w:date="2025-04-28T12:43:00Z" w16du:dateUtc="2025-04-28T18:43:00Z"/>
          <w:sz w:val="20"/>
        </w:rPr>
        <w:pPrChange w:id="1477" w:author="Ruiz Sierra Carla Daniela" w:date="2025-04-28T12:43:00Z" w16du:dateUtc="2025-04-28T18:43:00Z">
          <w:pPr>
            <w:pStyle w:val="ListParagraph"/>
            <w:numPr>
              <w:ilvl w:val="1"/>
              <w:numId w:val="1"/>
            </w:numPr>
            <w:tabs>
              <w:tab w:val="left" w:pos="795"/>
              <w:tab w:val="left" w:pos="796"/>
            </w:tabs>
            <w:spacing w:before="0"/>
            <w:ind w:left="796" w:hanging="577"/>
          </w:pPr>
        </w:pPrChange>
      </w:pPr>
      <w:bookmarkStart w:id="1478" w:name="2.1_MANUFACTURERS"/>
      <w:bookmarkEnd w:id="1478"/>
      <w:ins w:id="1479" w:author="Ruiz Sierra Carla Daniela" w:date="2025-04-28T12:43:00Z" w16du:dateUtc="2025-04-28T18:43:00Z">
        <w:r>
          <w:rPr>
            <w:sz w:val="20"/>
          </w:rPr>
          <w:t>FABRICANTES</w:t>
        </w:r>
      </w:ins>
    </w:p>
    <w:p w14:paraId="0A6994F4" w14:textId="01264BEF" w:rsidR="00AE2794" w:rsidDel="003B16C2" w:rsidRDefault="00903186" w:rsidP="0017765B">
      <w:pPr>
        <w:pStyle w:val="ListParagraph"/>
        <w:numPr>
          <w:ilvl w:val="1"/>
          <w:numId w:val="2"/>
        </w:numPr>
        <w:tabs>
          <w:tab w:val="left" w:pos="795"/>
          <w:tab w:val="left" w:pos="796"/>
        </w:tabs>
        <w:spacing w:before="0"/>
        <w:rPr>
          <w:del w:id="1480" w:author="Ruiz Sierra Carla Daniela" w:date="2025-04-28T12:43:00Z" w16du:dateUtc="2025-04-28T18:43:00Z"/>
          <w:sz w:val="20"/>
        </w:rPr>
      </w:pPr>
      <w:del w:id="1481" w:author="Ruiz Sierra Carla Daniela" w:date="2025-04-28T12:43:00Z" w16du:dateUtc="2025-04-28T18:43:00Z">
        <w:r w:rsidDel="003B16C2">
          <w:rPr>
            <w:sz w:val="20"/>
          </w:rPr>
          <w:delText>MANUFACTURERS</w:delText>
        </w:r>
      </w:del>
    </w:p>
    <w:p w14:paraId="55976B52" w14:textId="65290352" w:rsidR="00AE2794" w:rsidRDefault="003B16C2" w:rsidP="0017765B">
      <w:pPr>
        <w:pStyle w:val="ListParagraph"/>
        <w:numPr>
          <w:ilvl w:val="2"/>
          <w:numId w:val="2"/>
        </w:numPr>
        <w:tabs>
          <w:tab w:val="left" w:pos="1371"/>
          <w:tab w:val="left" w:pos="1373"/>
        </w:tabs>
        <w:spacing w:before="79" w:after="7" w:line="256" w:lineRule="auto"/>
        <w:ind w:right="254" w:hanging="575"/>
        <w:rPr>
          <w:sz w:val="20"/>
        </w:rPr>
      </w:pPr>
      <w:bookmarkStart w:id="1482" w:name="A._Acceptable_Manufacturer:__Vitro_Archi"/>
      <w:bookmarkEnd w:id="1482"/>
      <w:ins w:id="1483" w:author="Ruiz Sierra Carla Daniela" w:date="2025-04-28T12:43:00Z" w16du:dateUtc="2025-04-28T18:43:00Z">
        <w:r>
          <w:rPr>
            <w:sz w:val="20"/>
          </w:rPr>
          <w:t xml:space="preserve">Fabricante </w:t>
        </w:r>
        <w:proofErr w:type="spellStart"/>
        <w:r>
          <w:rPr>
            <w:sz w:val="20"/>
          </w:rPr>
          <w:t>aceptable</w:t>
        </w:r>
      </w:ins>
      <w:proofErr w:type="spellEnd"/>
      <w:del w:id="1484" w:author="Ruiz Sierra Carla Daniela" w:date="2025-04-28T12:43:00Z" w16du:dateUtc="2025-04-28T18:43:00Z">
        <w:r w:rsidR="00903186" w:rsidDel="003B16C2">
          <w:rPr>
            <w:sz w:val="20"/>
          </w:rPr>
          <w:delText>Acceptable Manufacturer</w:delText>
        </w:r>
      </w:del>
      <w:r w:rsidR="00903186">
        <w:rPr>
          <w:sz w:val="20"/>
        </w:rPr>
        <w:t xml:space="preserve">: </w:t>
      </w:r>
      <w:del w:id="1485" w:author="Ruiz Sierra Carla Daniela" w:date="2025-04-28T12:38:00Z" w16du:dateUtc="2025-04-28T18:38:00Z">
        <w:r w:rsidR="00903186" w:rsidDel="003B16C2">
          <w:rPr>
            <w:sz w:val="20"/>
          </w:rPr>
          <w:delText>Vitro Architectural Glass</w:delText>
        </w:r>
      </w:del>
      <w:ins w:id="1486" w:author="Ruiz Sierra Carla Daniela" w:date="2025-04-28T12:38:00Z" w16du:dateUtc="2025-04-28T18:38:00Z">
        <w:r>
          <w:rPr>
            <w:sz w:val="20"/>
          </w:rPr>
          <w:t xml:space="preserve">Vitro Vidrio </w:t>
        </w:r>
        <w:proofErr w:type="spellStart"/>
        <w:proofErr w:type="gramStart"/>
        <w:r>
          <w:rPr>
            <w:sz w:val="20"/>
          </w:rPr>
          <w:t>Arquitectónico</w:t>
        </w:r>
        <w:proofErr w:type="spellEnd"/>
        <w:r>
          <w:rPr>
            <w:sz w:val="20"/>
          </w:rPr>
          <w:t xml:space="preserve"> </w:t>
        </w:r>
      </w:ins>
      <w:r w:rsidR="00903186">
        <w:rPr>
          <w:sz w:val="20"/>
        </w:rPr>
        <w:t>;</w:t>
      </w:r>
      <w:proofErr w:type="gramEnd"/>
      <w:r w:rsidR="00903186">
        <w:rPr>
          <w:sz w:val="20"/>
        </w:rPr>
        <w:t xml:space="preserve"> Glass Technology Center, 400 Guys Run Rd., </w:t>
      </w:r>
      <w:r w:rsidR="005B2EDB">
        <w:rPr>
          <w:sz w:val="20"/>
        </w:rPr>
        <w:t>Cheswick</w:t>
      </w:r>
      <w:r w:rsidR="00903186">
        <w:rPr>
          <w:sz w:val="20"/>
        </w:rPr>
        <w:t>, PA 15024. ASD. Toll Free Tel: (8</w:t>
      </w:r>
      <w:r w:rsidR="0061462B">
        <w:rPr>
          <w:sz w:val="20"/>
        </w:rPr>
        <w:t>55</w:t>
      </w:r>
      <w:r w:rsidR="00903186">
        <w:rPr>
          <w:sz w:val="20"/>
        </w:rPr>
        <w:t>) 887-6457. Fax: (800) 367-2986. Web:</w:t>
      </w:r>
      <w:r w:rsidR="00903186">
        <w:rPr>
          <w:spacing w:val="54"/>
          <w:sz w:val="20"/>
        </w:rPr>
        <w:t xml:space="preserve"> </w:t>
      </w:r>
      <w:ins w:id="1487" w:author="Ruiz Sierra Carla Daniela" w:date="2025-04-28T12:43:00Z" w16du:dateUtc="2025-04-28T18:43:00Z">
        <w:r>
          <w:rPr>
            <w:sz w:val="20"/>
          </w:rPr>
          <w:fldChar w:fldCharType="begin"/>
        </w:r>
        <w:r>
          <w:rPr>
            <w:sz w:val="20"/>
          </w:rPr>
          <w:instrText>HYPERLINK "</w:instrText>
        </w:r>
      </w:ins>
      <w:r>
        <w:rPr>
          <w:sz w:val="20"/>
        </w:rPr>
        <w:instrText>http://www.vitro</w:instrText>
      </w:r>
      <w:ins w:id="1488" w:author="Ruiz Sierra Carla Daniela" w:date="2025-04-28T12:43:00Z" w16du:dateUtc="2025-04-28T18:43:00Z">
        <w:r>
          <w:rPr>
            <w:sz w:val="20"/>
          </w:rPr>
          <w:instrText>arquitectonico.com"</w:instrText>
        </w:r>
        <w:r>
          <w:rPr>
            <w:sz w:val="20"/>
          </w:rPr>
          <w:fldChar w:fldCharType="separate"/>
        </w:r>
      </w:ins>
      <w:r w:rsidRPr="00E37D7D">
        <w:rPr>
          <w:rStyle w:val="Hyperlink"/>
          <w:sz w:val="20"/>
        </w:rPr>
        <w:t>http://www.vitro</w:t>
      </w:r>
      <w:del w:id="1489" w:author="Ruiz Sierra Carla Daniela" w:date="2025-04-28T12:43:00Z" w16du:dateUtc="2025-04-28T18:43:00Z">
        <w:r w:rsidRPr="00E37D7D" w:rsidDel="003B16C2">
          <w:rPr>
            <w:rStyle w:val="Hyperlink"/>
            <w:sz w:val="20"/>
          </w:rPr>
          <w:delText>glazings.com.</w:delText>
        </w:r>
      </w:del>
      <w:ins w:id="1490" w:author="Ruiz Sierra Carla Daniela" w:date="2025-04-28T12:43:00Z" w16du:dateUtc="2025-04-28T18:43:00Z">
        <w:r w:rsidRPr="00E37D7D">
          <w:rPr>
            <w:rStyle w:val="Hyperlink"/>
            <w:sz w:val="20"/>
          </w:rPr>
          <w:t>arquitectonico.com</w:t>
        </w:r>
        <w:r>
          <w:rPr>
            <w:sz w:val="20"/>
          </w:rPr>
          <w:fldChar w:fldCharType="end"/>
        </w:r>
      </w:ins>
    </w:p>
    <w:p w14:paraId="2CFD1849" w14:textId="53D5434A" w:rsidR="00AE2794" w:rsidRDefault="00F25867">
      <w:pPr>
        <w:pStyle w:val="BodyText"/>
        <w:ind w:left="102" w:firstLine="0"/>
      </w:pPr>
      <w:r>
        <w:rPr>
          <w:noProof/>
          <w:lang w:bidi="ar-SA"/>
        </w:rPr>
        <mc:AlternateContent>
          <mc:Choice Requires="wps">
            <w:drawing>
              <wp:inline distT="0" distB="0" distL="0" distR="0" wp14:anchorId="44D38BCA" wp14:editId="5486D63A">
                <wp:extent cx="6087110" cy="347980"/>
                <wp:effectExtent l="7620" t="10160" r="10160" b="1206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270" cy="282575"/>
                        </a:xfrm>
                        <a:prstGeom prst="rect">
                          <a:avLst/>
                        </a:prstGeom>
                        <a:noFill/>
                        <a:ln w="6097">
                          <a:solidFill>
                            <a:srgbClr val="FF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2AA61D2E" w14:textId="5DA6CEB6" w:rsidR="009127B9" w:rsidRPr="003B16C2" w:rsidRDefault="009127B9">
                            <w:pPr>
                              <w:pStyle w:val="BodyText"/>
                              <w:spacing w:before="19" w:line="261" w:lineRule="auto"/>
                              <w:ind w:left="107" w:firstLine="0"/>
                              <w:rPr>
                                <w:lang w:val="es-MX"/>
                                <w:rPrChange w:id="1491" w:author="Ruiz Sierra Carla Daniela" w:date="2025-04-28T12:43:00Z" w16du:dateUtc="2025-04-28T18:43:00Z">
                                  <w:rPr/>
                                </w:rPrChange>
                              </w:rPr>
                            </w:pPr>
                            <w:r w:rsidRPr="003B16C2">
                              <w:rPr>
                                <w:color w:val="FF0000"/>
                                <w:lang w:val="es-MX"/>
                                <w:rPrChange w:id="1492" w:author="Ruiz Sierra Carla Daniela" w:date="2025-04-28T12:43:00Z" w16du:dateUtc="2025-04-28T18:43:00Z">
                                  <w:rPr>
                                    <w:color w:val="FF0000"/>
                                  </w:rPr>
                                </w:rPrChange>
                              </w:rPr>
                              <w:t xml:space="preserve">** </w:t>
                            </w:r>
                            <w:ins w:id="1493" w:author="Ruiz Sierra Carla Daniela" w:date="2025-04-28T12:43:00Z" w16du:dateUtc="2025-04-28T18:43:00Z">
                              <w:r w:rsidR="003B16C2" w:rsidRPr="003B16C2">
                                <w:rPr>
                                  <w:color w:val="FF0000"/>
                                  <w:lang w:val="es-MX"/>
                                  <w:rPrChange w:id="1494" w:author="Ruiz Sierra Carla Daniela" w:date="2025-04-28T12:43:00Z" w16du:dateUtc="2025-04-28T18:43:00Z">
                                    <w:rPr>
                                      <w:color w:val="FF0000"/>
                                    </w:rPr>
                                  </w:rPrChange>
                                </w:rPr>
                                <w:t>NOTA AL ESPECIFICADOR ** Suprímase uno de los dos párrafos siguientes; coordinar con los requisitos de la sección de la División 1 sobre opciones y sustituciones de productos.</w:t>
                              </w:r>
                            </w:ins>
                            <w:del w:id="1495" w:author="Ruiz Sierra Carla Daniela" w:date="2025-04-28T12:43:00Z" w16du:dateUtc="2025-04-28T18:43:00Z">
                              <w:r w:rsidRPr="003B16C2" w:rsidDel="003B16C2">
                                <w:rPr>
                                  <w:color w:val="FF0000"/>
                                  <w:lang w:val="es-MX"/>
                                  <w:rPrChange w:id="1496" w:author="Ruiz Sierra Carla Daniela" w:date="2025-04-28T12:43:00Z" w16du:dateUtc="2025-04-28T18:43:00Z">
                                    <w:rPr>
                                      <w:color w:val="FF0000"/>
                                    </w:rPr>
                                  </w:rPrChange>
                                </w:rPr>
                                <w:delText>NOTE TO SPECIFIER ** Delete one of the following two paragraphs; coordinate with requirements of Division 1 section on product options and substitutions.</w:delText>
                              </w:r>
                            </w:del>
                          </w:p>
                        </w:txbxContent>
                      </wps:txbx>
                      <wps:bodyPr rot="0" vert="horz" wrap="square" lIns="0" tIns="0" rIns="0" bIns="0" anchor="t" anchorCtr="0" upright="1">
                        <a:noAutofit/>
                      </wps:bodyPr>
                    </wps:wsp>
                  </a:graphicData>
                </a:graphic>
              </wp:inline>
            </w:drawing>
          </mc:Choice>
          <mc:Fallback>
            <w:pict>
              <v:shape w14:anchorId="44D38BCA" id="Text Box 3" o:spid="_x0000_s1032" type="#_x0000_t202" style="width:479.3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" filled="f" strokecolor="red" strokeweight=".16936mm">
                <v:stroke dashstyle="dot"/>
                <v:textbox inset="0,0,0,0">
                  <w:txbxContent>
                    <w:p w14:paraId="2AA61D2E" w14:textId="5DA6CEB6" w:rsidR="009127B9" w:rsidRPr="003B16C2" w:rsidRDefault="009127B9">
                      <w:pPr>
                        <w:pStyle w:val="BodyText"/>
                        <w:spacing w:before="19" w:line="261" w:lineRule="auto"/>
                        <w:ind w:left="107" w:firstLine="0"/>
                        <w:rPr>
                          <w:lang w:val="es-MX"/>
                          <w:rPrChange w:id="1497" w:author="Ruiz Sierra Carla Daniela" w:date="2025-04-28T12:43:00Z" w16du:dateUtc="2025-04-28T18:43:00Z">
                            <w:rPr/>
                          </w:rPrChange>
                        </w:rPr>
                      </w:pPr>
                      <w:r w:rsidRPr="003B16C2">
                        <w:rPr>
                          <w:color w:val="FF0000"/>
                          <w:lang w:val="es-MX"/>
                          <w:rPrChange w:id="1498" w:author="Ruiz Sierra Carla Daniela" w:date="2025-04-28T12:43:00Z" w16du:dateUtc="2025-04-28T18:43:00Z">
                            <w:rPr>
                              <w:color w:val="FF0000"/>
                            </w:rPr>
                          </w:rPrChange>
                        </w:rPr>
                        <w:t xml:space="preserve">** </w:t>
                      </w:r>
                      <w:ins w:id="1499" w:author="Ruiz Sierra Carla Daniela" w:date="2025-04-28T12:43:00Z" w16du:dateUtc="2025-04-28T18:43:00Z">
                        <w:r w:rsidR="003B16C2" w:rsidRPr="003B16C2">
                          <w:rPr>
                            <w:color w:val="FF0000"/>
                            <w:lang w:val="es-MX"/>
                            <w:rPrChange w:id="1500" w:author="Ruiz Sierra Carla Daniela" w:date="2025-04-28T12:43:00Z" w16du:dateUtc="2025-04-28T18:43:00Z">
                              <w:rPr>
                                <w:color w:val="FF0000"/>
                              </w:rPr>
                            </w:rPrChange>
                          </w:rPr>
                          <w:t>NOTA AL ESPECIFICADOR ** Suprímase uno de los dos párrafos siguientes; coordinar con los requisitos de la sección de la División 1 sobre opciones y sustituciones de productos.</w:t>
                        </w:r>
                      </w:ins>
                      <w:del w:id="1501" w:author="Ruiz Sierra Carla Daniela" w:date="2025-04-28T12:43:00Z" w16du:dateUtc="2025-04-28T18:43:00Z">
                        <w:r w:rsidRPr="003B16C2" w:rsidDel="003B16C2">
                          <w:rPr>
                            <w:color w:val="FF0000"/>
                            <w:lang w:val="es-MX"/>
                            <w:rPrChange w:id="1502" w:author="Ruiz Sierra Carla Daniela" w:date="2025-04-28T12:43:00Z" w16du:dateUtc="2025-04-28T18:43:00Z">
                              <w:rPr>
                                <w:color w:val="FF0000"/>
                              </w:rPr>
                            </w:rPrChange>
                          </w:rPr>
                          <w:delText>NOTE TO SPECIFIER ** Delete one of the following two paragraphs; coordinate with requirements of Division 1 section on product options and substitutions.</w:delText>
                        </w:r>
                      </w:del>
                    </w:p>
                  </w:txbxContent>
                </v:textbox>
                <w10:anchorlock/>
              </v:shape>
            </w:pict>
          </mc:Fallback>
        </mc:AlternateContent>
      </w:r>
    </w:p>
    <w:p w14:paraId="46A423BC" w14:textId="77777777" w:rsidR="003B16C2" w:rsidRDefault="003B16C2" w:rsidP="003B16C2">
      <w:pPr>
        <w:pStyle w:val="ListParagraph"/>
        <w:numPr>
          <w:ilvl w:val="2"/>
          <w:numId w:val="15"/>
        </w:numPr>
        <w:tabs>
          <w:tab w:val="left" w:pos="1371"/>
          <w:tab w:val="left" w:pos="1373"/>
        </w:tabs>
        <w:spacing w:before="160"/>
        <w:ind w:left="1372"/>
        <w:rPr>
          <w:ins w:id="1503" w:author="Ruiz Sierra Carla Daniela" w:date="2025-04-28T12:43:00Z" w16du:dateUtc="2025-04-28T18:43:00Z"/>
          <w:sz w:val="20"/>
        </w:rPr>
        <w:pPrChange w:id="1504" w:author="Ruiz Sierra Carla Daniela" w:date="2025-04-28T12:43:00Z" w16du:dateUtc="2025-04-28T18:43:00Z">
          <w:pPr>
            <w:pStyle w:val="ListParagraph"/>
            <w:numPr>
              <w:ilvl w:val="2"/>
              <w:numId w:val="1"/>
            </w:numPr>
            <w:tabs>
              <w:tab w:val="left" w:pos="1371"/>
              <w:tab w:val="left" w:pos="1373"/>
            </w:tabs>
            <w:spacing w:before="160"/>
            <w:ind w:left="1372" w:hanging="577"/>
          </w:pPr>
        </w:pPrChange>
      </w:pPr>
      <w:bookmarkStart w:id="1505" w:name="B._Substitutions:__Not_permitted."/>
      <w:bookmarkEnd w:id="1505"/>
      <w:proofErr w:type="spellStart"/>
      <w:ins w:id="1506" w:author="Ruiz Sierra Carla Daniela" w:date="2025-04-28T12:43:00Z" w16du:dateUtc="2025-04-28T18:43:00Z">
        <w:r>
          <w:rPr>
            <w:sz w:val="20"/>
          </w:rPr>
          <w:t>Sustituciones</w:t>
        </w:r>
        <w:proofErr w:type="spellEnd"/>
        <w:r>
          <w:rPr>
            <w:sz w:val="20"/>
          </w:rPr>
          <w:t xml:space="preserve">: No </w:t>
        </w:r>
        <w:proofErr w:type="spellStart"/>
        <w:r>
          <w:rPr>
            <w:sz w:val="20"/>
          </w:rPr>
          <w:t>permitidas</w:t>
        </w:r>
        <w:proofErr w:type="spellEnd"/>
        <w:r>
          <w:rPr>
            <w:sz w:val="20"/>
          </w:rPr>
          <w:t>.</w:t>
        </w:r>
      </w:ins>
    </w:p>
    <w:p w14:paraId="21FBB592" w14:textId="77777777" w:rsidR="003B16C2" w:rsidRDefault="003B16C2" w:rsidP="00723CE1">
      <w:pPr>
        <w:pStyle w:val="BodyText"/>
        <w:ind w:firstLine="0"/>
        <w:rPr>
          <w:ins w:id="1507" w:author="Ruiz Sierra Carla Daniela" w:date="2025-04-28T12:43:00Z" w16du:dateUtc="2025-04-28T18:43:00Z"/>
          <w:sz w:val="19"/>
        </w:rPr>
      </w:pPr>
    </w:p>
    <w:p w14:paraId="049966CA" w14:textId="50716673" w:rsidR="00AE2794" w:rsidRPr="003B16C2" w:rsidDel="003B16C2" w:rsidRDefault="003B16C2" w:rsidP="0017765B">
      <w:pPr>
        <w:pStyle w:val="ListParagraph"/>
        <w:numPr>
          <w:ilvl w:val="2"/>
          <w:numId w:val="2"/>
        </w:numPr>
        <w:tabs>
          <w:tab w:val="left" w:pos="1371"/>
          <w:tab w:val="left" w:pos="1373"/>
        </w:tabs>
        <w:spacing w:before="160"/>
        <w:ind w:left="1372" w:hanging="576"/>
        <w:rPr>
          <w:del w:id="1508" w:author="Ruiz Sierra Carla Daniela" w:date="2025-04-28T12:43:00Z" w16du:dateUtc="2025-04-28T18:43:00Z"/>
          <w:sz w:val="20"/>
          <w:lang w:val="es-MX"/>
          <w:rPrChange w:id="1509" w:author="Ruiz Sierra Carla Daniela" w:date="2025-04-28T12:43:00Z" w16du:dateUtc="2025-04-28T18:43:00Z">
            <w:rPr>
              <w:del w:id="1510" w:author="Ruiz Sierra Carla Daniela" w:date="2025-04-28T12:43:00Z" w16du:dateUtc="2025-04-28T18:43:00Z"/>
              <w:sz w:val="20"/>
            </w:rPr>
          </w:rPrChange>
        </w:rPr>
      </w:pPr>
      <w:ins w:id="1511" w:author="Ruiz Sierra Carla Daniela" w:date="2025-04-28T12:43:00Z" w16du:dateUtc="2025-04-28T18:43:00Z">
        <w:r w:rsidRPr="003B16C2">
          <w:rPr>
            <w:sz w:val="20"/>
            <w:lang w:val="es-MX"/>
            <w:rPrChange w:id="1512" w:author="Ruiz Sierra Carla Daniela" w:date="2025-04-28T12:43:00Z" w16du:dateUtc="2025-04-28T18:43:00Z">
              <w:rPr>
                <w:sz w:val="20"/>
              </w:rPr>
            </w:rPrChange>
          </w:rPr>
          <w:t xml:space="preserve">Las solicitudes de sustituciones se considerarán de acuerdo con lo dispuesto en la Sección </w:t>
        </w:r>
      </w:ins>
      <w:del w:id="1513" w:author="Ruiz Sierra Carla Daniela" w:date="2025-04-28T12:43:00Z" w16du:dateUtc="2025-04-28T18:43:00Z">
        <w:r w:rsidR="00903186" w:rsidRPr="003B16C2" w:rsidDel="003B16C2">
          <w:rPr>
            <w:sz w:val="20"/>
            <w:lang w:val="es-MX"/>
            <w:rPrChange w:id="1514" w:author="Ruiz Sierra Carla Daniela" w:date="2025-04-28T12:43:00Z" w16du:dateUtc="2025-04-28T18:43:00Z">
              <w:rPr>
                <w:sz w:val="20"/>
              </w:rPr>
            </w:rPrChange>
          </w:rPr>
          <w:delText>Substitutions: Not</w:delText>
        </w:r>
        <w:r w:rsidR="00903186" w:rsidRPr="003B16C2" w:rsidDel="003B16C2">
          <w:rPr>
            <w:spacing w:val="1"/>
            <w:sz w:val="20"/>
            <w:lang w:val="es-MX"/>
            <w:rPrChange w:id="1515" w:author="Ruiz Sierra Carla Daniela" w:date="2025-04-28T12:43:00Z" w16du:dateUtc="2025-04-28T18:43:00Z">
              <w:rPr>
                <w:spacing w:val="1"/>
                <w:sz w:val="20"/>
              </w:rPr>
            </w:rPrChange>
          </w:rPr>
          <w:delText xml:space="preserve"> </w:delText>
        </w:r>
        <w:r w:rsidR="00903186" w:rsidRPr="003B16C2" w:rsidDel="003B16C2">
          <w:rPr>
            <w:sz w:val="20"/>
            <w:lang w:val="es-MX"/>
            <w:rPrChange w:id="1516" w:author="Ruiz Sierra Carla Daniela" w:date="2025-04-28T12:43:00Z" w16du:dateUtc="2025-04-28T18:43:00Z">
              <w:rPr>
                <w:sz w:val="20"/>
              </w:rPr>
            </w:rPrChange>
          </w:rPr>
          <w:delText>permitted.</w:delText>
        </w:r>
      </w:del>
    </w:p>
    <w:p w14:paraId="0C0904B0" w14:textId="19BE086A" w:rsidR="00AE2794" w:rsidDel="003B16C2" w:rsidRDefault="00AE2794">
      <w:pPr>
        <w:pStyle w:val="BodyText"/>
        <w:ind w:firstLine="0"/>
        <w:rPr>
          <w:del w:id="1517" w:author="Ruiz Sierra Carla Daniela" w:date="2025-04-28T12:43:00Z" w16du:dateUtc="2025-04-28T18:43:00Z"/>
          <w:sz w:val="19"/>
        </w:rPr>
      </w:pPr>
    </w:p>
    <w:p w14:paraId="51059B58" w14:textId="1D28F0A1" w:rsidR="00AE2794" w:rsidRDefault="00903186" w:rsidP="0017765B">
      <w:pPr>
        <w:pStyle w:val="ListParagraph"/>
        <w:numPr>
          <w:ilvl w:val="2"/>
          <w:numId w:val="2"/>
        </w:numPr>
        <w:tabs>
          <w:tab w:val="left" w:pos="1371"/>
          <w:tab w:val="left" w:pos="1373"/>
        </w:tabs>
        <w:spacing w:before="0" w:line="256" w:lineRule="auto"/>
        <w:ind w:left="1372" w:right="869" w:hanging="576"/>
        <w:rPr>
          <w:sz w:val="20"/>
        </w:rPr>
      </w:pPr>
      <w:bookmarkStart w:id="1518" w:name="C._Requests_for_substitutions_will_be_co"/>
      <w:bookmarkEnd w:id="1518"/>
      <w:del w:id="1519" w:author="Ruiz Sierra Carla Daniela" w:date="2025-04-28T12:43:00Z" w16du:dateUtc="2025-04-28T18:43:00Z">
        <w:r w:rsidDel="003B16C2">
          <w:rPr>
            <w:sz w:val="20"/>
          </w:rPr>
          <w:delText>Requests</w:delText>
        </w:r>
        <w:r w:rsidDel="003B16C2">
          <w:rPr>
            <w:spacing w:val="-5"/>
            <w:sz w:val="20"/>
          </w:rPr>
          <w:delText xml:space="preserve"> </w:delText>
        </w:r>
        <w:r w:rsidDel="003B16C2">
          <w:rPr>
            <w:sz w:val="20"/>
          </w:rPr>
          <w:delText>for</w:delText>
        </w:r>
        <w:r w:rsidDel="003B16C2">
          <w:rPr>
            <w:spacing w:val="-4"/>
            <w:sz w:val="20"/>
          </w:rPr>
          <w:delText xml:space="preserve"> </w:delText>
        </w:r>
        <w:r w:rsidDel="003B16C2">
          <w:rPr>
            <w:sz w:val="20"/>
          </w:rPr>
          <w:delText>substitutions</w:delText>
        </w:r>
        <w:r w:rsidDel="003B16C2">
          <w:rPr>
            <w:spacing w:val="-1"/>
            <w:sz w:val="20"/>
          </w:rPr>
          <w:delText xml:space="preserve"> </w:delText>
        </w:r>
        <w:r w:rsidDel="003B16C2">
          <w:rPr>
            <w:sz w:val="20"/>
          </w:rPr>
          <w:delText>will</w:delText>
        </w:r>
        <w:r w:rsidDel="003B16C2">
          <w:rPr>
            <w:spacing w:val="-6"/>
            <w:sz w:val="20"/>
          </w:rPr>
          <w:delText xml:space="preserve"> </w:delText>
        </w:r>
        <w:r w:rsidDel="003B16C2">
          <w:rPr>
            <w:sz w:val="20"/>
          </w:rPr>
          <w:delText>be</w:delText>
        </w:r>
        <w:r w:rsidDel="003B16C2">
          <w:rPr>
            <w:spacing w:val="-5"/>
            <w:sz w:val="20"/>
          </w:rPr>
          <w:delText xml:space="preserve"> </w:delText>
        </w:r>
        <w:r w:rsidDel="003B16C2">
          <w:rPr>
            <w:sz w:val="20"/>
          </w:rPr>
          <w:delText>considered</w:delText>
        </w:r>
        <w:r w:rsidDel="003B16C2">
          <w:rPr>
            <w:spacing w:val="-3"/>
            <w:sz w:val="20"/>
          </w:rPr>
          <w:delText xml:space="preserve"> </w:delText>
        </w:r>
        <w:r w:rsidDel="003B16C2">
          <w:rPr>
            <w:sz w:val="20"/>
          </w:rPr>
          <w:delText>in</w:delText>
        </w:r>
        <w:r w:rsidDel="003B16C2">
          <w:rPr>
            <w:spacing w:val="-4"/>
            <w:sz w:val="20"/>
          </w:rPr>
          <w:delText xml:space="preserve"> </w:delText>
        </w:r>
        <w:r w:rsidDel="003B16C2">
          <w:rPr>
            <w:sz w:val="20"/>
          </w:rPr>
          <w:delText>accordance</w:delText>
        </w:r>
        <w:r w:rsidDel="003B16C2">
          <w:rPr>
            <w:spacing w:val="-3"/>
            <w:sz w:val="20"/>
          </w:rPr>
          <w:delText xml:space="preserve"> </w:delText>
        </w:r>
        <w:r w:rsidDel="003B16C2">
          <w:rPr>
            <w:sz w:val="20"/>
          </w:rPr>
          <w:delText>with</w:delText>
        </w:r>
        <w:r w:rsidDel="003B16C2">
          <w:rPr>
            <w:spacing w:val="-3"/>
            <w:sz w:val="20"/>
          </w:rPr>
          <w:delText xml:space="preserve"> </w:delText>
        </w:r>
        <w:r w:rsidDel="003B16C2">
          <w:rPr>
            <w:sz w:val="20"/>
          </w:rPr>
          <w:delText>provisions</w:delText>
        </w:r>
        <w:r w:rsidDel="003B16C2">
          <w:rPr>
            <w:spacing w:val="-4"/>
            <w:sz w:val="20"/>
          </w:rPr>
          <w:delText xml:space="preserve"> </w:delText>
        </w:r>
        <w:r w:rsidDel="003B16C2">
          <w:rPr>
            <w:sz w:val="20"/>
          </w:rPr>
          <w:delText>of</w:delText>
        </w:r>
        <w:r w:rsidDel="003B16C2">
          <w:rPr>
            <w:spacing w:val="-3"/>
            <w:sz w:val="20"/>
          </w:rPr>
          <w:delText xml:space="preserve"> </w:delText>
        </w:r>
        <w:r w:rsidDel="003B16C2">
          <w:rPr>
            <w:sz w:val="20"/>
          </w:rPr>
          <w:delText xml:space="preserve">Section </w:delText>
        </w:r>
      </w:del>
      <w:r>
        <w:rPr>
          <w:sz w:val="20"/>
        </w:rPr>
        <w:t>01600.</w:t>
      </w:r>
    </w:p>
    <w:p w14:paraId="5F255CC7" w14:textId="77777777" w:rsidR="00AE2794" w:rsidRDefault="00AE2794">
      <w:pPr>
        <w:pStyle w:val="BodyText"/>
        <w:spacing w:before="9"/>
        <w:ind w:firstLine="0"/>
        <w:rPr>
          <w:sz w:val="17"/>
        </w:rPr>
      </w:pPr>
    </w:p>
    <w:p w14:paraId="0E0D23DF" w14:textId="77777777" w:rsidR="003B16C2" w:rsidRDefault="003B16C2" w:rsidP="003B16C2">
      <w:pPr>
        <w:pStyle w:val="ListParagraph"/>
        <w:numPr>
          <w:ilvl w:val="1"/>
          <w:numId w:val="14"/>
        </w:numPr>
        <w:tabs>
          <w:tab w:val="left" w:pos="796"/>
          <w:tab w:val="left" w:pos="797"/>
        </w:tabs>
        <w:spacing w:before="0"/>
        <w:rPr>
          <w:ins w:id="1520" w:author="Ruiz Sierra Carla Daniela" w:date="2025-04-28T12:42:00Z" w16du:dateUtc="2025-04-28T18:42:00Z"/>
          <w:sz w:val="20"/>
        </w:rPr>
        <w:pPrChange w:id="1521" w:author="Ruiz Sierra Carla Daniela" w:date="2025-04-28T12:42:00Z" w16du:dateUtc="2025-04-28T18:42:00Z">
          <w:pPr>
            <w:pStyle w:val="ListParagraph"/>
            <w:numPr>
              <w:ilvl w:val="1"/>
              <w:numId w:val="1"/>
            </w:numPr>
            <w:tabs>
              <w:tab w:val="left" w:pos="796"/>
              <w:tab w:val="left" w:pos="797"/>
            </w:tabs>
            <w:spacing w:before="0"/>
            <w:ind w:left="796" w:hanging="577"/>
          </w:pPr>
        </w:pPrChange>
      </w:pPr>
      <w:bookmarkStart w:id="1522" w:name="2.2_GLASS_PRODUCTS"/>
      <w:bookmarkEnd w:id="1522"/>
      <w:ins w:id="1523" w:author="Ruiz Sierra Carla Daniela" w:date="2025-04-28T12:42:00Z" w16du:dateUtc="2025-04-28T18:42:00Z">
        <w:r>
          <w:rPr>
            <w:sz w:val="20"/>
          </w:rPr>
          <w:t>PRODUCTOS DE VIDRIO</w:t>
        </w:r>
      </w:ins>
    </w:p>
    <w:p w14:paraId="2925D5CA" w14:textId="77777777" w:rsidR="003B16C2" w:rsidRDefault="003B16C2" w:rsidP="0096759C">
      <w:pPr>
        <w:pStyle w:val="BodyText"/>
        <w:ind w:firstLine="0"/>
        <w:rPr>
          <w:ins w:id="1524" w:author="Ruiz Sierra Carla Daniela" w:date="2025-04-28T12:42:00Z" w16du:dateUtc="2025-04-28T18:42:00Z"/>
          <w:sz w:val="19"/>
        </w:rPr>
      </w:pPr>
    </w:p>
    <w:p w14:paraId="2B876D91" w14:textId="77777777" w:rsidR="003B16C2" w:rsidRPr="003B16C2" w:rsidRDefault="003B16C2" w:rsidP="003B16C2">
      <w:pPr>
        <w:pStyle w:val="ListParagraph"/>
        <w:numPr>
          <w:ilvl w:val="2"/>
          <w:numId w:val="14"/>
        </w:numPr>
        <w:tabs>
          <w:tab w:val="left" w:pos="1372"/>
          <w:tab w:val="left" w:pos="1373"/>
        </w:tabs>
        <w:spacing w:before="0" w:line="254" w:lineRule="auto"/>
        <w:ind w:left="1372" w:right="524"/>
        <w:rPr>
          <w:ins w:id="1525" w:author="Ruiz Sierra Carla Daniela" w:date="2025-04-28T12:42:00Z" w16du:dateUtc="2025-04-28T18:42:00Z"/>
          <w:sz w:val="20"/>
          <w:lang w:val="es-MX"/>
          <w:rPrChange w:id="1526" w:author="Ruiz Sierra Carla Daniela" w:date="2025-04-28T12:42:00Z" w16du:dateUtc="2025-04-28T18:42:00Z">
            <w:rPr>
              <w:ins w:id="1527" w:author="Ruiz Sierra Carla Daniela" w:date="2025-04-28T12:42:00Z" w16du:dateUtc="2025-04-28T18:42:00Z"/>
              <w:sz w:val="20"/>
            </w:rPr>
          </w:rPrChange>
        </w:rPr>
        <w:pPrChange w:id="1528" w:author="Ruiz Sierra Carla Daniela" w:date="2025-04-28T12:42:00Z" w16du:dateUtc="2025-04-28T18:42:00Z">
          <w:pPr>
            <w:pStyle w:val="ListParagraph"/>
            <w:numPr>
              <w:ilvl w:val="2"/>
              <w:numId w:val="1"/>
            </w:numPr>
            <w:tabs>
              <w:tab w:val="left" w:pos="1372"/>
              <w:tab w:val="left" w:pos="1373"/>
            </w:tabs>
            <w:spacing w:before="0" w:line="254" w:lineRule="auto"/>
            <w:ind w:left="1372" w:right="524" w:hanging="577"/>
          </w:pPr>
        </w:pPrChange>
      </w:pPr>
      <w:ins w:id="1529" w:author="Ruiz Sierra Carla Daniela" w:date="2025-04-28T12:42:00Z" w16du:dateUtc="2025-04-28T18:42:00Z">
        <w:r w:rsidRPr="003B16C2">
          <w:rPr>
            <w:sz w:val="20"/>
            <w:lang w:val="es-MX"/>
            <w:rPrChange w:id="1530" w:author="Ruiz Sierra Carla Daniela" w:date="2025-04-28T12:42:00Z" w16du:dateUtc="2025-04-28T18:42:00Z">
              <w:rPr>
                <w:sz w:val="20"/>
              </w:rPr>
            </w:rPrChange>
          </w:rPr>
          <w:t>Vidrio flotado recocido: ASTM C 1036, Tipo I (vidrio plano transparente), Calidad-Q3; de la clase indicada.</w:t>
        </w:r>
      </w:ins>
    </w:p>
    <w:p w14:paraId="05831C96" w14:textId="77777777" w:rsidR="003B16C2" w:rsidRPr="003B16C2" w:rsidRDefault="003B16C2" w:rsidP="0096759C">
      <w:pPr>
        <w:pStyle w:val="BodyText"/>
        <w:spacing w:before="1"/>
        <w:ind w:firstLine="0"/>
        <w:rPr>
          <w:ins w:id="1531" w:author="Ruiz Sierra Carla Daniela" w:date="2025-04-28T12:42:00Z" w16du:dateUtc="2025-04-28T18:42:00Z"/>
          <w:sz w:val="18"/>
          <w:lang w:val="es-MX"/>
          <w:rPrChange w:id="1532" w:author="Ruiz Sierra Carla Daniela" w:date="2025-04-28T12:42:00Z" w16du:dateUtc="2025-04-28T18:42:00Z">
            <w:rPr>
              <w:ins w:id="1533" w:author="Ruiz Sierra Carla Daniela" w:date="2025-04-28T12:42:00Z" w16du:dateUtc="2025-04-28T18:42:00Z"/>
              <w:sz w:val="18"/>
            </w:rPr>
          </w:rPrChange>
        </w:rPr>
      </w:pPr>
    </w:p>
    <w:p w14:paraId="11EC4FDB" w14:textId="77777777" w:rsidR="003B16C2" w:rsidRPr="003B16C2" w:rsidRDefault="003B16C2" w:rsidP="003B16C2">
      <w:pPr>
        <w:pStyle w:val="ListParagraph"/>
        <w:numPr>
          <w:ilvl w:val="2"/>
          <w:numId w:val="14"/>
        </w:numPr>
        <w:tabs>
          <w:tab w:val="left" w:pos="1371"/>
          <w:tab w:val="left" w:pos="1373"/>
        </w:tabs>
        <w:spacing w:before="1" w:line="256" w:lineRule="auto"/>
        <w:ind w:right="703" w:hanging="575"/>
        <w:rPr>
          <w:ins w:id="1534" w:author="Ruiz Sierra Carla Daniela" w:date="2025-04-28T12:42:00Z" w16du:dateUtc="2025-04-28T18:42:00Z"/>
          <w:sz w:val="20"/>
          <w:lang w:val="es-MX"/>
          <w:rPrChange w:id="1535" w:author="Ruiz Sierra Carla Daniela" w:date="2025-04-28T12:42:00Z" w16du:dateUtc="2025-04-28T18:42:00Z">
            <w:rPr>
              <w:ins w:id="1536" w:author="Ruiz Sierra Carla Daniela" w:date="2025-04-28T12:42:00Z" w16du:dateUtc="2025-04-28T18:42:00Z"/>
              <w:sz w:val="20"/>
            </w:rPr>
          </w:rPrChange>
        </w:rPr>
        <w:pPrChange w:id="1537" w:author="Ruiz Sierra Carla Daniela" w:date="2025-04-28T12:42:00Z" w16du:dateUtc="2025-04-28T18:42:00Z">
          <w:pPr>
            <w:pStyle w:val="ListParagraph"/>
            <w:numPr>
              <w:ilvl w:val="2"/>
              <w:numId w:val="1"/>
            </w:numPr>
            <w:tabs>
              <w:tab w:val="left" w:pos="1371"/>
              <w:tab w:val="left" w:pos="1373"/>
            </w:tabs>
            <w:spacing w:before="1" w:line="256" w:lineRule="auto"/>
            <w:ind w:left="1372" w:right="703" w:hanging="575"/>
          </w:pPr>
        </w:pPrChange>
      </w:pPr>
      <w:ins w:id="1538" w:author="Ruiz Sierra Carla Daniela" w:date="2025-04-28T12:42:00Z" w16du:dateUtc="2025-04-28T18:42:00Z">
        <w:r w:rsidRPr="003B16C2">
          <w:rPr>
            <w:sz w:val="20"/>
            <w:lang w:val="es-MX"/>
            <w:rPrChange w:id="1539" w:author="Ruiz Sierra Carla Daniela" w:date="2025-04-28T12:42:00Z" w16du:dateUtc="2025-04-28T18:42:00Z">
              <w:rPr>
                <w:sz w:val="20"/>
              </w:rPr>
            </w:rPrChange>
          </w:rPr>
          <w:t>Vidrio flotado tratado térmicamente: ASTM C 1048; Tipo I (vidrio plano transparente); Calidad-Q3; de la clase, clase y condición indicadas.</w:t>
        </w:r>
      </w:ins>
    </w:p>
    <w:p w14:paraId="31C0423A" w14:textId="77777777" w:rsidR="003B16C2" w:rsidRPr="003B16C2" w:rsidRDefault="003B16C2" w:rsidP="003B16C2">
      <w:pPr>
        <w:pStyle w:val="ListParagraph"/>
        <w:numPr>
          <w:ilvl w:val="3"/>
          <w:numId w:val="14"/>
        </w:numPr>
        <w:tabs>
          <w:tab w:val="left" w:pos="1947"/>
          <w:tab w:val="left" w:pos="1948"/>
        </w:tabs>
        <w:spacing w:before="2" w:line="256" w:lineRule="auto"/>
        <w:ind w:right="605"/>
        <w:rPr>
          <w:ins w:id="1540" w:author="Ruiz Sierra Carla Daniela" w:date="2025-04-28T12:42:00Z" w16du:dateUtc="2025-04-28T18:42:00Z"/>
          <w:sz w:val="20"/>
          <w:lang w:val="es-MX"/>
          <w:rPrChange w:id="1541" w:author="Ruiz Sierra Carla Daniela" w:date="2025-04-28T12:42:00Z" w16du:dateUtc="2025-04-28T18:42:00Z">
            <w:rPr>
              <w:ins w:id="1542" w:author="Ruiz Sierra Carla Daniela" w:date="2025-04-28T12:42:00Z" w16du:dateUtc="2025-04-28T18:42:00Z"/>
              <w:sz w:val="20"/>
            </w:rPr>
          </w:rPrChange>
        </w:rPr>
        <w:pPrChange w:id="1543" w:author="Ruiz Sierra Carla Daniela" w:date="2025-04-28T12:42:00Z" w16du:dateUtc="2025-04-28T18:42:00Z">
          <w:pPr>
            <w:pStyle w:val="ListParagraph"/>
            <w:numPr>
              <w:ilvl w:val="3"/>
              <w:numId w:val="1"/>
            </w:numPr>
            <w:tabs>
              <w:tab w:val="left" w:pos="1947"/>
              <w:tab w:val="left" w:pos="1948"/>
            </w:tabs>
            <w:spacing w:before="2" w:line="256" w:lineRule="auto"/>
            <w:ind w:left="3251" w:right="605" w:hanging="577"/>
          </w:pPr>
        </w:pPrChange>
      </w:pPr>
      <w:ins w:id="1544" w:author="Ruiz Sierra Carla Daniela" w:date="2025-04-28T12:42:00Z" w16du:dateUtc="2025-04-28T18:42:00Z">
        <w:r w:rsidRPr="003B16C2">
          <w:rPr>
            <w:sz w:val="20"/>
            <w:lang w:val="es-MX"/>
            <w:rPrChange w:id="1545" w:author="Ruiz Sierra Carla Daniela" w:date="2025-04-28T12:42:00Z" w16du:dateUtc="2025-04-28T18:42:00Z">
              <w:rPr>
                <w:sz w:val="20"/>
              </w:rPr>
            </w:rPrChange>
          </w:rPr>
          <w:t>Proceso de fabricación: Por proceso horizontal (hogar de rodillos) con distorsión de onda de rodillo paralela al borde inferior del vidrio tal como está instalado, a menos que se indique lo contrario.</w:t>
        </w:r>
      </w:ins>
    </w:p>
    <w:p w14:paraId="37B9715B" w14:textId="77777777" w:rsidR="003B16C2" w:rsidRPr="003B16C2" w:rsidRDefault="003B16C2" w:rsidP="003B16C2">
      <w:pPr>
        <w:pStyle w:val="ListParagraph"/>
        <w:numPr>
          <w:ilvl w:val="3"/>
          <w:numId w:val="14"/>
        </w:numPr>
        <w:tabs>
          <w:tab w:val="left" w:pos="1947"/>
          <w:tab w:val="left" w:pos="1948"/>
        </w:tabs>
        <w:spacing w:before="5" w:line="259" w:lineRule="auto"/>
        <w:ind w:left="1946" w:right="436" w:hanging="575"/>
        <w:rPr>
          <w:ins w:id="1546" w:author="Ruiz Sierra Carla Daniela" w:date="2025-04-28T12:42:00Z" w16du:dateUtc="2025-04-28T18:42:00Z"/>
          <w:sz w:val="20"/>
          <w:lang w:val="es-MX"/>
          <w:rPrChange w:id="1547" w:author="Ruiz Sierra Carla Daniela" w:date="2025-04-28T12:42:00Z" w16du:dateUtc="2025-04-28T18:42:00Z">
            <w:rPr>
              <w:ins w:id="1548" w:author="Ruiz Sierra Carla Daniela" w:date="2025-04-28T12:42:00Z" w16du:dateUtc="2025-04-28T18:42:00Z"/>
              <w:sz w:val="20"/>
            </w:rPr>
          </w:rPrChange>
        </w:rPr>
        <w:pPrChange w:id="1549" w:author="Ruiz Sierra Carla Daniela" w:date="2025-04-28T12:42:00Z" w16du:dateUtc="2025-04-28T18:42:00Z">
          <w:pPr>
            <w:pStyle w:val="ListParagraph"/>
            <w:numPr>
              <w:ilvl w:val="3"/>
              <w:numId w:val="1"/>
            </w:numPr>
            <w:tabs>
              <w:tab w:val="left" w:pos="1947"/>
              <w:tab w:val="left" w:pos="1948"/>
            </w:tabs>
            <w:spacing w:before="5" w:line="259" w:lineRule="auto"/>
            <w:ind w:left="1946" w:right="436" w:hanging="575"/>
          </w:pPr>
        </w:pPrChange>
      </w:pPr>
      <w:ins w:id="1550" w:author="Ruiz Sierra Carla Daniela" w:date="2025-04-28T12:42:00Z" w16du:dateUtc="2025-04-28T18:42:00Z">
        <w:r w:rsidRPr="003B16C2">
          <w:rPr>
            <w:sz w:val="20"/>
            <w:lang w:val="es-MX"/>
            <w:rPrChange w:id="1551" w:author="Ruiz Sierra Carla Daniela" w:date="2025-04-28T12:42:00Z" w16du:dateUtc="2025-04-28T18:42:00Z">
              <w:rPr>
                <w:sz w:val="20"/>
              </w:rPr>
            </w:rPrChange>
          </w:rPr>
          <w:t xml:space="preserve">Proporcionar vidrio flotado </w:t>
        </w:r>
        <w:proofErr w:type="spellStart"/>
        <w:r w:rsidRPr="003B16C2">
          <w:rPr>
            <w:sz w:val="20"/>
            <w:lang w:val="es-MX"/>
            <w:rPrChange w:id="1552" w:author="Ruiz Sierra Carla Daniela" w:date="2025-04-28T12:42:00Z" w16du:dateUtc="2025-04-28T18:42:00Z">
              <w:rPr>
                <w:sz w:val="20"/>
              </w:rPr>
            </w:rPrChange>
          </w:rPr>
          <w:t>Kind</w:t>
        </w:r>
        <w:proofErr w:type="spellEnd"/>
        <w:r w:rsidRPr="003B16C2">
          <w:rPr>
            <w:sz w:val="20"/>
            <w:lang w:val="es-MX"/>
            <w:rPrChange w:id="1553" w:author="Ruiz Sierra Carla Daniela" w:date="2025-04-28T12:42:00Z" w16du:dateUtc="2025-04-28T18:42:00Z">
              <w:rPr>
                <w:sz w:val="20"/>
              </w:rPr>
            </w:rPrChange>
          </w:rPr>
          <w:t xml:space="preserve"> HS (reforzado con calor) en lugar de vidrio flotado recocido cuando sea necesario para resistir las tensiones térmicas inducidas por el sombreado diferencial de las luces de vidrio individuales y para cumplir con los requisitos de diseño de vidrio especificados en el artículo "Requisitos de rendimiento" de la Parte 1.</w:t>
        </w:r>
      </w:ins>
    </w:p>
    <w:p w14:paraId="603E7212" w14:textId="77777777" w:rsidR="003B16C2" w:rsidRPr="003B16C2" w:rsidRDefault="003B16C2" w:rsidP="003B16C2">
      <w:pPr>
        <w:pStyle w:val="ListParagraph"/>
        <w:numPr>
          <w:ilvl w:val="3"/>
          <w:numId w:val="14"/>
        </w:numPr>
        <w:tabs>
          <w:tab w:val="left" w:pos="1946"/>
          <w:tab w:val="left" w:pos="1947"/>
        </w:tabs>
        <w:spacing w:before="0" w:line="228" w:lineRule="exact"/>
        <w:ind w:left="1946"/>
        <w:rPr>
          <w:ins w:id="1554" w:author="Ruiz Sierra Carla Daniela" w:date="2025-04-28T12:42:00Z" w16du:dateUtc="2025-04-28T18:42:00Z"/>
          <w:sz w:val="20"/>
          <w:lang w:val="es-MX"/>
          <w:rPrChange w:id="1555" w:author="Ruiz Sierra Carla Daniela" w:date="2025-04-28T12:42:00Z" w16du:dateUtc="2025-04-28T18:42:00Z">
            <w:rPr>
              <w:ins w:id="1556" w:author="Ruiz Sierra Carla Daniela" w:date="2025-04-28T12:42:00Z" w16du:dateUtc="2025-04-28T18:42:00Z"/>
              <w:sz w:val="20"/>
            </w:rPr>
          </w:rPrChange>
        </w:rPr>
        <w:pPrChange w:id="1557" w:author="Ruiz Sierra Carla Daniela" w:date="2025-04-28T12:42:00Z" w16du:dateUtc="2025-04-28T18:42:00Z">
          <w:pPr>
            <w:pStyle w:val="ListParagraph"/>
            <w:numPr>
              <w:ilvl w:val="3"/>
              <w:numId w:val="1"/>
            </w:numPr>
            <w:tabs>
              <w:tab w:val="left" w:pos="1946"/>
              <w:tab w:val="left" w:pos="1947"/>
            </w:tabs>
            <w:spacing w:before="0" w:line="228" w:lineRule="exact"/>
            <w:ind w:left="1946" w:hanging="577"/>
          </w:pPr>
        </w:pPrChange>
      </w:pPr>
      <w:ins w:id="1558" w:author="Ruiz Sierra Carla Daniela" w:date="2025-04-28T12:42:00Z" w16du:dateUtc="2025-04-28T18:42:00Z">
        <w:r w:rsidRPr="003B16C2">
          <w:rPr>
            <w:sz w:val="20"/>
            <w:lang w:val="es-MX"/>
            <w:rPrChange w:id="1559" w:author="Ruiz Sierra Carla Daniela" w:date="2025-04-28T12:42:00Z" w16du:dateUtc="2025-04-28T18:42:00Z">
              <w:rPr>
                <w:sz w:val="20"/>
              </w:rPr>
            </w:rPrChange>
          </w:rPr>
          <w:t>Para vidrio sin recubrimiento, cumpla con los requisitos de la Condición A.</w:t>
        </w:r>
      </w:ins>
    </w:p>
    <w:p w14:paraId="56AAF75A" w14:textId="77777777" w:rsidR="003B16C2" w:rsidRPr="003B16C2" w:rsidRDefault="003B16C2" w:rsidP="003B16C2">
      <w:pPr>
        <w:pStyle w:val="ListParagraph"/>
        <w:numPr>
          <w:ilvl w:val="3"/>
          <w:numId w:val="14"/>
        </w:numPr>
        <w:tabs>
          <w:tab w:val="left" w:pos="1946"/>
          <w:tab w:val="left" w:pos="1947"/>
        </w:tabs>
        <w:spacing w:before="19" w:line="256" w:lineRule="auto"/>
        <w:ind w:left="1946" w:right="582"/>
        <w:rPr>
          <w:ins w:id="1560" w:author="Ruiz Sierra Carla Daniela" w:date="2025-04-28T12:42:00Z" w16du:dateUtc="2025-04-28T18:42:00Z"/>
          <w:sz w:val="20"/>
          <w:lang w:val="es-MX"/>
          <w:rPrChange w:id="1561" w:author="Ruiz Sierra Carla Daniela" w:date="2025-04-28T12:42:00Z" w16du:dateUtc="2025-04-28T18:42:00Z">
            <w:rPr>
              <w:ins w:id="1562" w:author="Ruiz Sierra Carla Daniela" w:date="2025-04-28T12:42:00Z" w16du:dateUtc="2025-04-28T18:42:00Z"/>
              <w:sz w:val="20"/>
            </w:rPr>
          </w:rPrChange>
        </w:rPr>
        <w:pPrChange w:id="1563" w:author="Ruiz Sierra Carla Daniela" w:date="2025-04-28T12:42:00Z" w16du:dateUtc="2025-04-28T18:42:00Z">
          <w:pPr>
            <w:pStyle w:val="ListParagraph"/>
            <w:numPr>
              <w:ilvl w:val="3"/>
              <w:numId w:val="1"/>
            </w:numPr>
            <w:tabs>
              <w:tab w:val="left" w:pos="1946"/>
              <w:tab w:val="left" w:pos="1947"/>
            </w:tabs>
            <w:spacing w:before="19" w:line="256" w:lineRule="auto"/>
            <w:ind w:left="1946" w:right="582" w:hanging="577"/>
          </w:pPr>
        </w:pPrChange>
      </w:pPr>
      <w:ins w:id="1564" w:author="Ruiz Sierra Carla Daniela" w:date="2025-04-28T12:42:00Z" w16du:dateUtc="2025-04-28T18:42:00Z">
        <w:r w:rsidRPr="003B16C2">
          <w:rPr>
            <w:sz w:val="20"/>
            <w:lang w:val="es-MX"/>
            <w:rPrChange w:id="1565" w:author="Ruiz Sierra Carla Daniela" w:date="2025-04-28T12:42:00Z" w16du:dateUtc="2025-04-28T18:42:00Z">
              <w:rPr>
                <w:sz w:val="20"/>
              </w:rPr>
            </w:rPrChange>
          </w:rPr>
          <w:t>En el caso de los vidrios de visión recubiertos, cumplan con los requisitos de la Condición C (otros vidrios sin recubrimiento).</w:t>
        </w:r>
      </w:ins>
    </w:p>
    <w:p w14:paraId="77E0173A" w14:textId="77777777" w:rsidR="003B16C2" w:rsidRPr="003B16C2" w:rsidRDefault="003B16C2" w:rsidP="003B16C2">
      <w:pPr>
        <w:pStyle w:val="ListParagraph"/>
        <w:numPr>
          <w:ilvl w:val="3"/>
          <w:numId w:val="14"/>
        </w:numPr>
        <w:tabs>
          <w:tab w:val="left" w:pos="1946"/>
          <w:tab w:val="left" w:pos="1947"/>
        </w:tabs>
        <w:spacing w:before="5" w:line="256" w:lineRule="auto"/>
        <w:ind w:left="1946" w:right="572"/>
        <w:rPr>
          <w:ins w:id="1566" w:author="Ruiz Sierra Carla Daniela" w:date="2025-04-28T12:42:00Z" w16du:dateUtc="2025-04-28T18:42:00Z"/>
          <w:sz w:val="20"/>
          <w:lang w:val="es-MX"/>
          <w:rPrChange w:id="1567" w:author="Ruiz Sierra Carla Daniela" w:date="2025-04-28T12:42:00Z" w16du:dateUtc="2025-04-28T18:42:00Z">
            <w:rPr>
              <w:ins w:id="1568" w:author="Ruiz Sierra Carla Daniela" w:date="2025-04-28T12:42:00Z" w16du:dateUtc="2025-04-28T18:42:00Z"/>
              <w:sz w:val="20"/>
            </w:rPr>
          </w:rPrChange>
        </w:rPr>
        <w:pPrChange w:id="1569" w:author="Ruiz Sierra Carla Daniela" w:date="2025-04-28T12:42:00Z" w16du:dateUtc="2025-04-28T18:42:00Z">
          <w:pPr>
            <w:pStyle w:val="ListParagraph"/>
            <w:numPr>
              <w:ilvl w:val="3"/>
              <w:numId w:val="1"/>
            </w:numPr>
            <w:tabs>
              <w:tab w:val="left" w:pos="1946"/>
              <w:tab w:val="left" w:pos="1947"/>
            </w:tabs>
            <w:spacing w:before="5" w:line="256" w:lineRule="auto"/>
            <w:ind w:left="1946" w:right="572" w:hanging="577"/>
          </w:pPr>
        </w:pPrChange>
      </w:pPr>
      <w:ins w:id="1570" w:author="Ruiz Sierra Carla Daniela" w:date="2025-04-28T12:42:00Z" w16du:dateUtc="2025-04-28T18:42:00Z">
        <w:r w:rsidRPr="003B16C2">
          <w:rPr>
            <w:sz w:val="20"/>
            <w:lang w:val="es-MX"/>
            <w:rPrChange w:id="1571" w:author="Ruiz Sierra Carla Daniela" w:date="2025-04-28T12:42:00Z" w16du:dateUtc="2025-04-28T18:42:00Z">
              <w:rPr>
                <w:sz w:val="20"/>
              </w:rPr>
            </w:rPrChange>
          </w:rPr>
          <w:t xml:space="preserve">Proporcione vidrio flotado </w:t>
        </w:r>
        <w:proofErr w:type="spellStart"/>
        <w:r w:rsidRPr="003B16C2">
          <w:rPr>
            <w:sz w:val="20"/>
            <w:lang w:val="es-MX"/>
            <w:rPrChange w:id="1572" w:author="Ruiz Sierra Carla Daniela" w:date="2025-04-28T12:42:00Z" w16du:dateUtc="2025-04-28T18:42:00Z">
              <w:rPr>
                <w:sz w:val="20"/>
              </w:rPr>
            </w:rPrChange>
          </w:rPr>
          <w:t>Kind</w:t>
        </w:r>
        <w:proofErr w:type="spellEnd"/>
        <w:r w:rsidRPr="003B16C2">
          <w:rPr>
            <w:sz w:val="20"/>
            <w:lang w:val="es-MX"/>
            <w:rPrChange w:id="1573" w:author="Ruiz Sierra Carla Daniela" w:date="2025-04-28T12:42:00Z" w16du:dateUtc="2025-04-28T18:42:00Z">
              <w:rPr>
                <w:sz w:val="20"/>
              </w:rPr>
            </w:rPrChange>
          </w:rPr>
          <w:t xml:space="preserve"> FT (totalmente templado) en lugar de vidrio flotado recocido o </w:t>
        </w:r>
        <w:proofErr w:type="spellStart"/>
        <w:r w:rsidRPr="003B16C2">
          <w:rPr>
            <w:sz w:val="20"/>
            <w:lang w:val="es-MX"/>
            <w:rPrChange w:id="1574" w:author="Ruiz Sierra Carla Daniela" w:date="2025-04-28T12:42:00Z" w16du:dateUtc="2025-04-28T18:42:00Z">
              <w:rPr>
                <w:sz w:val="20"/>
              </w:rPr>
            </w:rPrChange>
          </w:rPr>
          <w:t>Kind</w:t>
        </w:r>
        <w:proofErr w:type="spellEnd"/>
        <w:r w:rsidRPr="003B16C2">
          <w:rPr>
            <w:sz w:val="20"/>
            <w:lang w:val="es-MX"/>
            <w:rPrChange w:id="1575" w:author="Ruiz Sierra Carla Daniela" w:date="2025-04-28T12:42:00Z" w16du:dateUtc="2025-04-28T18:42:00Z">
              <w:rPr>
                <w:sz w:val="20"/>
              </w:rPr>
            </w:rPrChange>
          </w:rPr>
          <w:t xml:space="preserve"> HS (</w:t>
        </w:r>
        <w:proofErr w:type="spellStart"/>
        <w:r w:rsidRPr="003B16C2">
          <w:rPr>
            <w:sz w:val="20"/>
            <w:lang w:val="es-MX"/>
            <w:rPrChange w:id="1576" w:author="Ruiz Sierra Carla Daniela" w:date="2025-04-28T12:42:00Z" w16du:dateUtc="2025-04-28T18:42:00Z">
              <w:rPr>
                <w:sz w:val="20"/>
              </w:rPr>
            </w:rPrChange>
          </w:rPr>
          <w:t>termoendurecido</w:t>
        </w:r>
        <w:proofErr w:type="spellEnd"/>
        <w:r w:rsidRPr="003B16C2">
          <w:rPr>
            <w:sz w:val="20"/>
            <w:lang w:val="es-MX"/>
            <w:rPrChange w:id="1577" w:author="Ruiz Sierra Carla Daniela" w:date="2025-04-28T12:42:00Z" w16du:dateUtc="2025-04-28T18:42:00Z">
              <w:rPr>
                <w:sz w:val="20"/>
              </w:rPr>
            </w:rPrChange>
          </w:rPr>
          <w:t>) donde se indique o requiera vidrio de seguridad.</w:t>
        </w:r>
      </w:ins>
    </w:p>
    <w:p w14:paraId="6AE7FC9C" w14:textId="77777777" w:rsidR="003B16C2" w:rsidRPr="003B16C2" w:rsidRDefault="003B16C2" w:rsidP="0096759C">
      <w:pPr>
        <w:pStyle w:val="BodyText"/>
        <w:spacing w:before="10"/>
        <w:ind w:firstLine="0"/>
        <w:rPr>
          <w:ins w:id="1578" w:author="Ruiz Sierra Carla Daniela" w:date="2025-04-28T12:42:00Z" w16du:dateUtc="2025-04-28T18:42:00Z"/>
          <w:sz w:val="17"/>
          <w:lang w:val="es-MX"/>
          <w:rPrChange w:id="1579" w:author="Ruiz Sierra Carla Daniela" w:date="2025-04-28T12:42:00Z" w16du:dateUtc="2025-04-28T18:42:00Z">
            <w:rPr>
              <w:ins w:id="1580" w:author="Ruiz Sierra Carla Daniela" w:date="2025-04-28T12:42:00Z" w16du:dateUtc="2025-04-28T18:42:00Z"/>
              <w:sz w:val="17"/>
            </w:rPr>
          </w:rPrChange>
        </w:rPr>
      </w:pPr>
    </w:p>
    <w:p w14:paraId="60D2E647" w14:textId="77777777" w:rsidR="003B16C2" w:rsidRPr="003B16C2" w:rsidRDefault="003B16C2" w:rsidP="003B16C2">
      <w:pPr>
        <w:pStyle w:val="ListParagraph"/>
        <w:numPr>
          <w:ilvl w:val="2"/>
          <w:numId w:val="14"/>
        </w:numPr>
        <w:tabs>
          <w:tab w:val="left" w:pos="1370"/>
          <w:tab w:val="left" w:pos="1371"/>
        </w:tabs>
        <w:spacing w:before="1" w:line="256" w:lineRule="auto"/>
        <w:ind w:left="1370" w:right="281"/>
        <w:rPr>
          <w:ins w:id="1581" w:author="Ruiz Sierra Carla Daniela" w:date="2025-04-28T12:42:00Z" w16du:dateUtc="2025-04-28T18:42:00Z"/>
          <w:sz w:val="20"/>
          <w:lang w:val="es-MX"/>
          <w:rPrChange w:id="1582" w:author="Ruiz Sierra Carla Daniela" w:date="2025-04-28T12:42:00Z" w16du:dateUtc="2025-04-28T18:42:00Z">
            <w:rPr>
              <w:ins w:id="1583" w:author="Ruiz Sierra Carla Daniela" w:date="2025-04-28T12:42:00Z" w16du:dateUtc="2025-04-28T18:42:00Z"/>
              <w:sz w:val="20"/>
            </w:rPr>
          </w:rPrChange>
        </w:rPr>
        <w:pPrChange w:id="1584" w:author="Ruiz Sierra Carla Daniela" w:date="2025-04-28T12:42:00Z" w16du:dateUtc="2025-04-28T18:42:00Z">
          <w:pPr>
            <w:pStyle w:val="ListParagraph"/>
            <w:numPr>
              <w:ilvl w:val="2"/>
              <w:numId w:val="1"/>
            </w:numPr>
            <w:tabs>
              <w:tab w:val="left" w:pos="1370"/>
              <w:tab w:val="left" w:pos="1371"/>
            </w:tabs>
            <w:spacing w:before="1" w:line="256" w:lineRule="auto"/>
            <w:ind w:left="1370" w:right="281" w:hanging="577"/>
          </w:pPr>
        </w:pPrChange>
      </w:pPr>
      <w:ins w:id="1585" w:author="Ruiz Sierra Carla Daniela" w:date="2025-04-28T12:42:00Z" w16du:dateUtc="2025-04-28T18:42:00Z">
        <w:r w:rsidRPr="003B16C2">
          <w:rPr>
            <w:sz w:val="20"/>
            <w:lang w:val="es-MX"/>
            <w:rPrChange w:id="1586" w:author="Ruiz Sierra Carla Daniela" w:date="2025-04-28T12:42:00Z" w16du:dateUtc="2025-04-28T18:42:00Z">
              <w:rPr>
                <w:sz w:val="20"/>
              </w:rPr>
            </w:rPrChange>
          </w:rPr>
          <w:t>Vidrio flotado con recubrimiento catódico: ASTM C 1376, vidrio flotado con recubrimiento de óxido metálico o nitruro depositado por proceso de deposición al vacío después de la fabricación y que cumple con otros requisitos especificados.</w:t>
        </w:r>
      </w:ins>
    </w:p>
    <w:p w14:paraId="37652805" w14:textId="45040276" w:rsidR="00AE2794" w:rsidRPr="003B16C2" w:rsidDel="003B16C2" w:rsidRDefault="00903186" w:rsidP="0017765B">
      <w:pPr>
        <w:pStyle w:val="ListParagraph"/>
        <w:numPr>
          <w:ilvl w:val="1"/>
          <w:numId w:val="2"/>
        </w:numPr>
        <w:tabs>
          <w:tab w:val="left" w:pos="796"/>
          <w:tab w:val="left" w:pos="797"/>
        </w:tabs>
        <w:spacing w:before="0"/>
        <w:ind w:hanging="576"/>
        <w:rPr>
          <w:del w:id="1587" w:author="Ruiz Sierra Carla Daniela" w:date="2025-04-28T12:42:00Z" w16du:dateUtc="2025-04-28T18:42:00Z"/>
          <w:sz w:val="20"/>
          <w:lang w:val="es-MX"/>
          <w:rPrChange w:id="1588" w:author="Ruiz Sierra Carla Daniela" w:date="2025-04-28T12:42:00Z" w16du:dateUtc="2025-04-28T18:42:00Z">
            <w:rPr>
              <w:del w:id="1589" w:author="Ruiz Sierra Carla Daniela" w:date="2025-04-28T12:42:00Z" w16du:dateUtc="2025-04-28T18:42:00Z"/>
              <w:sz w:val="20"/>
            </w:rPr>
          </w:rPrChange>
        </w:rPr>
      </w:pPr>
      <w:del w:id="1590" w:author="Ruiz Sierra Carla Daniela" w:date="2025-04-28T12:42:00Z" w16du:dateUtc="2025-04-28T18:42:00Z">
        <w:r w:rsidRPr="003B16C2" w:rsidDel="003B16C2">
          <w:rPr>
            <w:sz w:val="20"/>
            <w:lang w:val="es-MX"/>
            <w:rPrChange w:id="1591" w:author="Ruiz Sierra Carla Daniela" w:date="2025-04-28T12:42:00Z" w16du:dateUtc="2025-04-28T18:42:00Z">
              <w:rPr>
                <w:sz w:val="20"/>
              </w:rPr>
            </w:rPrChange>
          </w:rPr>
          <w:delText>GLASS PRODUCTS</w:delText>
        </w:r>
      </w:del>
    </w:p>
    <w:p w14:paraId="3EBD069B" w14:textId="45DF43D5" w:rsidR="00AE2794" w:rsidRPr="003B16C2" w:rsidDel="003B16C2" w:rsidRDefault="00AE2794">
      <w:pPr>
        <w:pStyle w:val="BodyText"/>
        <w:ind w:firstLine="0"/>
        <w:rPr>
          <w:del w:id="1592" w:author="Ruiz Sierra Carla Daniela" w:date="2025-04-28T12:42:00Z" w16du:dateUtc="2025-04-28T18:42:00Z"/>
          <w:sz w:val="19"/>
          <w:lang w:val="es-MX"/>
          <w:rPrChange w:id="1593" w:author="Ruiz Sierra Carla Daniela" w:date="2025-04-28T12:42:00Z" w16du:dateUtc="2025-04-28T18:42:00Z">
            <w:rPr>
              <w:del w:id="1594" w:author="Ruiz Sierra Carla Daniela" w:date="2025-04-28T12:42:00Z" w16du:dateUtc="2025-04-28T18:42:00Z"/>
              <w:sz w:val="19"/>
            </w:rPr>
          </w:rPrChange>
        </w:rPr>
      </w:pPr>
    </w:p>
    <w:p w14:paraId="74B34A63" w14:textId="0BFD3601" w:rsidR="00AE2794" w:rsidRPr="003B16C2" w:rsidDel="003B16C2" w:rsidRDefault="00903186" w:rsidP="0017765B">
      <w:pPr>
        <w:pStyle w:val="ListParagraph"/>
        <w:numPr>
          <w:ilvl w:val="2"/>
          <w:numId w:val="2"/>
        </w:numPr>
        <w:tabs>
          <w:tab w:val="left" w:pos="1372"/>
          <w:tab w:val="left" w:pos="1373"/>
        </w:tabs>
        <w:spacing w:before="0" w:line="254" w:lineRule="auto"/>
        <w:ind w:left="1372" w:right="524" w:hanging="576"/>
        <w:rPr>
          <w:del w:id="1595" w:author="Ruiz Sierra Carla Daniela" w:date="2025-04-28T12:42:00Z" w16du:dateUtc="2025-04-28T18:42:00Z"/>
          <w:sz w:val="20"/>
          <w:lang w:val="es-MX"/>
          <w:rPrChange w:id="1596" w:author="Ruiz Sierra Carla Daniela" w:date="2025-04-28T12:42:00Z" w16du:dateUtc="2025-04-28T18:42:00Z">
            <w:rPr>
              <w:del w:id="1597" w:author="Ruiz Sierra Carla Daniela" w:date="2025-04-28T12:42:00Z" w16du:dateUtc="2025-04-28T18:42:00Z"/>
              <w:sz w:val="20"/>
            </w:rPr>
          </w:rPrChange>
        </w:rPr>
      </w:pPr>
      <w:bookmarkStart w:id="1598" w:name="A._Annealed_Float_Glass:__ASTM_C_1036,_T"/>
      <w:bookmarkEnd w:id="1598"/>
      <w:del w:id="1599" w:author="Ruiz Sierra Carla Daniela" w:date="2025-04-28T12:42:00Z" w16du:dateUtc="2025-04-28T18:42:00Z">
        <w:r w:rsidRPr="003B16C2" w:rsidDel="003B16C2">
          <w:rPr>
            <w:sz w:val="20"/>
            <w:lang w:val="es-MX"/>
            <w:rPrChange w:id="1600" w:author="Ruiz Sierra Carla Daniela" w:date="2025-04-28T12:42:00Z" w16du:dateUtc="2025-04-28T18:42:00Z">
              <w:rPr>
                <w:sz w:val="20"/>
              </w:rPr>
            </w:rPrChange>
          </w:rPr>
          <w:delText>Annealed Float Glass: ASTM C 1036, Type I (transparent flat glass), Quality-Q3; of</w:delText>
        </w:r>
        <w:r w:rsidRPr="003B16C2" w:rsidDel="003B16C2">
          <w:rPr>
            <w:spacing w:val="-34"/>
            <w:sz w:val="20"/>
            <w:lang w:val="es-MX"/>
            <w:rPrChange w:id="1601" w:author="Ruiz Sierra Carla Daniela" w:date="2025-04-28T12:42:00Z" w16du:dateUtc="2025-04-28T18:42:00Z">
              <w:rPr>
                <w:spacing w:val="-34"/>
                <w:sz w:val="20"/>
              </w:rPr>
            </w:rPrChange>
          </w:rPr>
          <w:delText xml:space="preserve"> </w:delText>
        </w:r>
        <w:r w:rsidRPr="003B16C2" w:rsidDel="003B16C2">
          <w:rPr>
            <w:sz w:val="20"/>
            <w:lang w:val="es-MX"/>
            <w:rPrChange w:id="1602" w:author="Ruiz Sierra Carla Daniela" w:date="2025-04-28T12:42:00Z" w16du:dateUtc="2025-04-28T18:42:00Z">
              <w:rPr>
                <w:sz w:val="20"/>
              </w:rPr>
            </w:rPrChange>
          </w:rPr>
          <w:delText>class indicated.</w:delText>
        </w:r>
      </w:del>
    </w:p>
    <w:p w14:paraId="1D39AF41" w14:textId="0C0D8E2C" w:rsidR="00AE2794" w:rsidRPr="003B16C2" w:rsidDel="003B16C2" w:rsidRDefault="00AE2794">
      <w:pPr>
        <w:pStyle w:val="BodyText"/>
        <w:spacing w:before="1"/>
        <w:ind w:firstLine="0"/>
        <w:rPr>
          <w:del w:id="1603" w:author="Ruiz Sierra Carla Daniela" w:date="2025-04-28T12:42:00Z" w16du:dateUtc="2025-04-28T18:42:00Z"/>
          <w:sz w:val="18"/>
          <w:lang w:val="es-MX"/>
          <w:rPrChange w:id="1604" w:author="Ruiz Sierra Carla Daniela" w:date="2025-04-28T12:42:00Z" w16du:dateUtc="2025-04-28T18:42:00Z">
            <w:rPr>
              <w:del w:id="1605" w:author="Ruiz Sierra Carla Daniela" w:date="2025-04-28T12:42:00Z" w16du:dateUtc="2025-04-28T18:42:00Z"/>
              <w:sz w:val="18"/>
            </w:rPr>
          </w:rPrChange>
        </w:rPr>
      </w:pPr>
    </w:p>
    <w:p w14:paraId="49050AAF" w14:textId="40667D7F" w:rsidR="00AE2794" w:rsidRPr="003B16C2" w:rsidDel="003B16C2" w:rsidRDefault="00903186" w:rsidP="0017765B">
      <w:pPr>
        <w:pStyle w:val="ListParagraph"/>
        <w:numPr>
          <w:ilvl w:val="2"/>
          <w:numId w:val="2"/>
        </w:numPr>
        <w:tabs>
          <w:tab w:val="left" w:pos="1371"/>
          <w:tab w:val="left" w:pos="1373"/>
        </w:tabs>
        <w:spacing w:before="1" w:line="256" w:lineRule="auto"/>
        <w:ind w:right="703" w:hanging="575"/>
        <w:rPr>
          <w:del w:id="1606" w:author="Ruiz Sierra Carla Daniela" w:date="2025-04-28T12:42:00Z" w16du:dateUtc="2025-04-28T18:42:00Z"/>
          <w:sz w:val="20"/>
          <w:lang w:val="es-MX"/>
          <w:rPrChange w:id="1607" w:author="Ruiz Sierra Carla Daniela" w:date="2025-04-28T12:42:00Z" w16du:dateUtc="2025-04-28T18:42:00Z">
            <w:rPr>
              <w:del w:id="1608" w:author="Ruiz Sierra Carla Daniela" w:date="2025-04-28T12:42:00Z" w16du:dateUtc="2025-04-28T18:42:00Z"/>
              <w:sz w:val="20"/>
            </w:rPr>
          </w:rPrChange>
        </w:rPr>
      </w:pPr>
      <w:bookmarkStart w:id="1609" w:name="B._Heat-Treated_Float_Glass:__ASTM_C_104"/>
      <w:bookmarkEnd w:id="1609"/>
      <w:del w:id="1610" w:author="Ruiz Sierra Carla Daniela" w:date="2025-04-28T12:42:00Z" w16du:dateUtc="2025-04-28T18:42:00Z">
        <w:r w:rsidRPr="003B16C2" w:rsidDel="003B16C2">
          <w:rPr>
            <w:sz w:val="20"/>
            <w:lang w:val="es-MX"/>
            <w:rPrChange w:id="1611" w:author="Ruiz Sierra Carla Daniela" w:date="2025-04-28T12:42:00Z" w16du:dateUtc="2025-04-28T18:42:00Z">
              <w:rPr>
                <w:sz w:val="20"/>
              </w:rPr>
            </w:rPrChange>
          </w:rPr>
          <w:delText>Heat-Treated Float Glass: ASTM C 1048; Type I (transparent flat glass); Quality-Q3;</w:delText>
        </w:r>
        <w:r w:rsidRPr="003B16C2" w:rsidDel="003B16C2">
          <w:rPr>
            <w:spacing w:val="-37"/>
            <w:sz w:val="20"/>
            <w:lang w:val="es-MX"/>
            <w:rPrChange w:id="1612" w:author="Ruiz Sierra Carla Daniela" w:date="2025-04-28T12:42:00Z" w16du:dateUtc="2025-04-28T18:42:00Z">
              <w:rPr>
                <w:spacing w:val="-37"/>
                <w:sz w:val="20"/>
              </w:rPr>
            </w:rPrChange>
          </w:rPr>
          <w:delText xml:space="preserve"> </w:delText>
        </w:r>
        <w:r w:rsidRPr="003B16C2" w:rsidDel="003B16C2">
          <w:rPr>
            <w:sz w:val="20"/>
            <w:lang w:val="es-MX"/>
            <w:rPrChange w:id="1613" w:author="Ruiz Sierra Carla Daniela" w:date="2025-04-28T12:42:00Z" w16du:dateUtc="2025-04-28T18:42:00Z">
              <w:rPr>
                <w:sz w:val="20"/>
              </w:rPr>
            </w:rPrChange>
          </w:rPr>
          <w:delText>of class, kind, and condition</w:delText>
        </w:r>
        <w:r w:rsidRPr="003B16C2" w:rsidDel="003B16C2">
          <w:rPr>
            <w:spacing w:val="-1"/>
            <w:sz w:val="20"/>
            <w:lang w:val="es-MX"/>
            <w:rPrChange w:id="1614" w:author="Ruiz Sierra Carla Daniela" w:date="2025-04-28T12:42:00Z" w16du:dateUtc="2025-04-28T18:42:00Z">
              <w:rPr>
                <w:spacing w:val="-1"/>
                <w:sz w:val="20"/>
              </w:rPr>
            </w:rPrChange>
          </w:rPr>
          <w:delText xml:space="preserve"> </w:delText>
        </w:r>
        <w:r w:rsidRPr="003B16C2" w:rsidDel="003B16C2">
          <w:rPr>
            <w:sz w:val="20"/>
            <w:lang w:val="es-MX"/>
            <w:rPrChange w:id="1615" w:author="Ruiz Sierra Carla Daniela" w:date="2025-04-28T12:42:00Z" w16du:dateUtc="2025-04-28T18:42:00Z">
              <w:rPr>
                <w:sz w:val="20"/>
              </w:rPr>
            </w:rPrChange>
          </w:rPr>
          <w:delText>indicated.</w:delText>
        </w:r>
      </w:del>
    </w:p>
    <w:p w14:paraId="6177ACA5" w14:textId="159AB8C6" w:rsidR="00AE2794" w:rsidRPr="003B16C2" w:rsidDel="003B16C2" w:rsidRDefault="00903186" w:rsidP="0017765B">
      <w:pPr>
        <w:pStyle w:val="ListParagraph"/>
        <w:numPr>
          <w:ilvl w:val="3"/>
          <w:numId w:val="2"/>
        </w:numPr>
        <w:tabs>
          <w:tab w:val="left" w:pos="1947"/>
          <w:tab w:val="left" w:pos="1948"/>
        </w:tabs>
        <w:spacing w:before="2" w:line="256" w:lineRule="auto"/>
        <w:ind w:right="605"/>
        <w:rPr>
          <w:del w:id="1616" w:author="Ruiz Sierra Carla Daniela" w:date="2025-04-28T12:42:00Z" w16du:dateUtc="2025-04-28T18:42:00Z"/>
          <w:sz w:val="20"/>
          <w:lang w:val="es-MX"/>
          <w:rPrChange w:id="1617" w:author="Ruiz Sierra Carla Daniela" w:date="2025-04-28T12:42:00Z" w16du:dateUtc="2025-04-28T18:42:00Z">
            <w:rPr>
              <w:del w:id="1618" w:author="Ruiz Sierra Carla Daniela" w:date="2025-04-28T12:42:00Z" w16du:dateUtc="2025-04-28T18:42:00Z"/>
              <w:sz w:val="20"/>
            </w:rPr>
          </w:rPrChange>
        </w:rPr>
      </w:pPr>
      <w:bookmarkStart w:id="1619" w:name="1._Fabrication_Process:__By_horizontal_("/>
      <w:bookmarkEnd w:id="1619"/>
      <w:del w:id="1620" w:author="Ruiz Sierra Carla Daniela" w:date="2025-04-28T12:42:00Z" w16du:dateUtc="2025-04-28T18:42:00Z">
        <w:r w:rsidRPr="003B16C2" w:rsidDel="003B16C2">
          <w:rPr>
            <w:sz w:val="20"/>
            <w:lang w:val="es-MX"/>
            <w:rPrChange w:id="1621" w:author="Ruiz Sierra Carla Daniela" w:date="2025-04-28T12:42:00Z" w16du:dateUtc="2025-04-28T18:42:00Z">
              <w:rPr>
                <w:sz w:val="20"/>
              </w:rPr>
            </w:rPrChange>
          </w:rPr>
          <w:delText>Fabrication Process: By horizontal (roller-hearth) process with roll-wave distortion parallel to bottom edge of glass as installed, unless otherwise</w:delText>
        </w:r>
        <w:r w:rsidRPr="003B16C2" w:rsidDel="003B16C2">
          <w:rPr>
            <w:spacing w:val="-12"/>
            <w:sz w:val="20"/>
            <w:lang w:val="es-MX"/>
            <w:rPrChange w:id="1622" w:author="Ruiz Sierra Carla Daniela" w:date="2025-04-28T12:42:00Z" w16du:dateUtc="2025-04-28T18:42:00Z">
              <w:rPr>
                <w:spacing w:val="-12"/>
                <w:sz w:val="20"/>
              </w:rPr>
            </w:rPrChange>
          </w:rPr>
          <w:delText xml:space="preserve"> </w:delText>
        </w:r>
        <w:r w:rsidRPr="003B16C2" w:rsidDel="003B16C2">
          <w:rPr>
            <w:sz w:val="20"/>
            <w:lang w:val="es-MX"/>
            <w:rPrChange w:id="1623" w:author="Ruiz Sierra Carla Daniela" w:date="2025-04-28T12:42:00Z" w16du:dateUtc="2025-04-28T18:42:00Z">
              <w:rPr>
                <w:sz w:val="20"/>
              </w:rPr>
            </w:rPrChange>
          </w:rPr>
          <w:delText>indicated.</w:delText>
        </w:r>
      </w:del>
    </w:p>
    <w:p w14:paraId="47272450" w14:textId="06761947" w:rsidR="00AE2794" w:rsidRPr="003B16C2" w:rsidDel="003B16C2" w:rsidRDefault="00903186" w:rsidP="0017765B">
      <w:pPr>
        <w:pStyle w:val="ListParagraph"/>
        <w:numPr>
          <w:ilvl w:val="3"/>
          <w:numId w:val="2"/>
        </w:numPr>
        <w:tabs>
          <w:tab w:val="left" w:pos="1947"/>
          <w:tab w:val="left" w:pos="1948"/>
        </w:tabs>
        <w:spacing w:before="5" w:line="259" w:lineRule="auto"/>
        <w:ind w:left="1946" w:right="436" w:hanging="575"/>
        <w:rPr>
          <w:del w:id="1624" w:author="Ruiz Sierra Carla Daniela" w:date="2025-04-28T12:42:00Z" w16du:dateUtc="2025-04-28T18:42:00Z"/>
          <w:sz w:val="20"/>
          <w:lang w:val="es-MX"/>
          <w:rPrChange w:id="1625" w:author="Ruiz Sierra Carla Daniela" w:date="2025-04-28T12:42:00Z" w16du:dateUtc="2025-04-28T18:42:00Z">
            <w:rPr>
              <w:del w:id="1626" w:author="Ruiz Sierra Carla Daniela" w:date="2025-04-28T12:42:00Z" w16du:dateUtc="2025-04-28T18:42:00Z"/>
              <w:sz w:val="20"/>
            </w:rPr>
          </w:rPrChange>
        </w:rPr>
      </w:pPr>
      <w:bookmarkStart w:id="1627" w:name="2._Provide_Kind_HS_(heat-strengthened)_f"/>
      <w:bookmarkEnd w:id="1627"/>
      <w:del w:id="1628" w:author="Ruiz Sierra Carla Daniela" w:date="2025-04-28T12:42:00Z" w16du:dateUtc="2025-04-28T18:42:00Z">
        <w:r w:rsidRPr="003B16C2" w:rsidDel="003B16C2">
          <w:rPr>
            <w:sz w:val="20"/>
            <w:lang w:val="es-MX"/>
            <w:rPrChange w:id="1629" w:author="Ruiz Sierra Carla Daniela" w:date="2025-04-28T12:42:00Z" w16du:dateUtc="2025-04-28T18:42:00Z">
              <w:rPr>
                <w:sz w:val="20"/>
              </w:rPr>
            </w:rPrChange>
          </w:rPr>
          <w:delText>Provide Kind HS (heat-strengthened) float glass in place of annealed float glass where needed to resist thermal stresses induced by differential shading of individual glass lites and to comply with glass design requirements specified in Part 1 "Performance Requirements"</w:delText>
        </w:r>
        <w:r w:rsidRPr="003B16C2" w:rsidDel="003B16C2">
          <w:rPr>
            <w:spacing w:val="-4"/>
            <w:sz w:val="20"/>
            <w:lang w:val="es-MX"/>
            <w:rPrChange w:id="1630" w:author="Ruiz Sierra Carla Daniela" w:date="2025-04-28T12:42:00Z" w16du:dateUtc="2025-04-28T18:42:00Z">
              <w:rPr>
                <w:spacing w:val="-4"/>
                <w:sz w:val="20"/>
              </w:rPr>
            </w:rPrChange>
          </w:rPr>
          <w:delText xml:space="preserve"> </w:delText>
        </w:r>
        <w:r w:rsidRPr="003B16C2" w:rsidDel="003B16C2">
          <w:rPr>
            <w:sz w:val="20"/>
            <w:lang w:val="es-MX"/>
            <w:rPrChange w:id="1631" w:author="Ruiz Sierra Carla Daniela" w:date="2025-04-28T12:42:00Z" w16du:dateUtc="2025-04-28T18:42:00Z">
              <w:rPr>
                <w:sz w:val="20"/>
              </w:rPr>
            </w:rPrChange>
          </w:rPr>
          <w:delText>Article.</w:delText>
        </w:r>
      </w:del>
    </w:p>
    <w:p w14:paraId="43A8D9E5" w14:textId="77FD54F6" w:rsidR="00AE2794" w:rsidRPr="003B16C2" w:rsidDel="003B16C2" w:rsidRDefault="00903186" w:rsidP="0017765B">
      <w:pPr>
        <w:pStyle w:val="ListParagraph"/>
        <w:numPr>
          <w:ilvl w:val="3"/>
          <w:numId w:val="2"/>
        </w:numPr>
        <w:tabs>
          <w:tab w:val="left" w:pos="1946"/>
          <w:tab w:val="left" w:pos="1947"/>
        </w:tabs>
        <w:spacing w:before="0" w:line="228" w:lineRule="exact"/>
        <w:ind w:left="1946"/>
        <w:rPr>
          <w:del w:id="1632" w:author="Ruiz Sierra Carla Daniela" w:date="2025-04-28T12:42:00Z" w16du:dateUtc="2025-04-28T18:42:00Z"/>
          <w:sz w:val="20"/>
          <w:lang w:val="es-MX"/>
          <w:rPrChange w:id="1633" w:author="Ruiz Sierra Carla Daniela" w:date="2025-04-28T12:42:00Z" w16du:dateUtc="2025-04-28T18:42:00Z">
            <w:rPr>
              <w:del w:id="1634" w:author="Ruiz Sierra Carla Daniela" w:date="2025-04-28T12:42:00Z" w16du:dateUtc="2025-04-28T18:42:00Z"/>
              <w:sz w:val="20"/>
            </w:rPr>
          </w:rPrChange>
        </w:rPr>
      </w:pPr>
      <w:bookmarkStart w:id="1635" w:name="3._For_uncoated_glass,_comply_with_requi"/>
      <w:bookmarkEnd w:id="1635"/>
      <w:del w:id="1636" w:author="Ruiz Sierra Carla Daniela" w:date="2025-04-28T12:42:00Z" w16du:dateUtc="2025-04-28T18:42:00Z">
        <w:r w:rsidRPr="003B16C2" w:rsidDel="003B16C2">
          <w:rPr>
            <w:sz w:val="20"/>
            <w:lang w:val="es-MX"/>
            <w:rPrChange w:id="1637" w:author="Ruiz Sierra Carla Daniela" w:date="2025-04-28T12:42:00Z" w16du:dateUtc="2025-04-28T18:42:00Z">
              <w:rPr>
                <w:sz w:val="20"/>
              </w:rPr>
            </w:rPrChange>
          </w:rPr>
          <w:delText>For uncoated glass, comply with requirements for Condition</w:delText>
        </w:r>
        <w:r w:rsidRPr="003B16C2" w:rsidDel="003B16C2">
          <w:rPr>
            <w:spacing w:val="-6"/>
            <w:sz w:val="20"/>
            <w:lang w:val="es-MX"/>
            <w:rPrChange w:id="1638" w:author="Ruiz Sierra Carla Daniela" w:date="2025-04-28T12:42:00Z" w16du:dateUtc="2025-04-28T18:42:00Z">
              <w:rPr>
                <w:spacing w:val="-6"/>
                <w:sz w:val="20"/>
              </w:rPr>
            </w:rPrChange>
          </w:rPr>
          <w:delText xml:space="preserve"> </w:delText>
        </w:r>
        <w:r w:rsidRPr="003B16C2" w:rsidDel="003B16C2">
          <w:rPr>
            <w:sz w:val="20"/>
            <w:lang w:val="es-MX"/>
            <w:rPrChange w:id="1639" w:author="Ruiz Sierra Carla Daniela" w:date="2025-04-28T12:42:00Z" w16du:dateUtc="2025-04-28T18:42:00Z">
              <w:rPr>
                <w:sz w:val="20"/>
              </w:rPr>
            </w:rPrChange>
          </w:rPr>
          <w:delText>A.</w:delText>
        </w:r>
      </w:del>
    </w:p>
    <w:p w14:paraId="3FBBEEF2" w14:textId="2DD8D615" w:rsidR="00AE2794" w:rsidRPr="003B16C2" w:rsidDel="003B16C2" w:rsidRDefault="00903186" w:rsidP="0017765B">
      <w:pPr>
        <w:pStyle w:val="ListParagraph"/>
        <w:numPr>
          <w:ilvl w:val="3"/>
          <w:numId w:val="2"/>
        </w:numPr>
        <w:tabs>
          <w:tab w:val="left" w:pos="1946"/>
          <w:tab w:val="left" w:pos="1947"/>
        </w:tabs>
        <w:spacing w:before="19" w:line="256" w:lineRule="auto"/>
        <w:ind w:left="1946" w:right="582"/>
        <w:rPr>
          <w:del w:id="1640" w:author="Ruiz Sierra Carla Daniela" w:date="2025-04-28T12:42:00Z" w16du:dateUtc="2025-04-28T18:42:00Z"/>
          <w:sz w:val="20"/>
          <w:lang w:val="es-MX"/>
          <w:rPrChange w:id="1641" w:author="Ruiz Sierra Carla Daniela" w:date="2025-04-28T12:42:00Z" w16du:dateUtc="2025-04-28T18:42:00Z">
            <w:rPr>
              <w:del w:id="1642" w:author="Ruiz Sierra Carla Daniela" w:date="2025-04-28T12:42:00Z" w16du:dateUtc="2025-04-28T18:42:00Z"/>
              <w:sz w:val="20"/>
            </w:rPr>
          </w:rPrChange>
        </w:rPr>
      </w:pPr>
      <w:bookmarkStart w:id="1643" w:name="4._For_coated_vision_glass,_comply_with_"/>
      <w:bookmarkEnd w:id="1643"/>
      <w:del w:id="1644" w:author="Ruiz Sierra Carla Daniela" w:date="2025-04-28T12:42:00Z" w16du:dateUtc="2025-04-28T18:42:00Z">
        <w:r w:rsidRPr="003B16C2" w:rsidDel="003B16C2">
          <w:rPr>
            <w:sz w:val="20"/>
            <w:lang w:val="es-MX"/>
            <w:rPrChange w:id="1645" w:author="Ruiz Sierra Carla Daniela" w:date="2025-04-28T12:42:00Z" w16du:dateUtc="2025-04-28T18:42:00Z">
              <w:rPr>
                <w:sz w:val="20"/>
              </w:rPr>
            </w:rPrChange>
          </w:rPr>
          <w:delText>For coated vision glass, comply with requirements for Condition C (other</w:delText>
        </w:r>
        <w:r w:rsidRPr="003B16C2" w:rsidDel="003B16C2">
          <w:rPr>
            <w:spacing w:val="-34"/>
            <w:sz w:val="20"/>
            <w:lang w:val="es-MX"/>
            <w:rPrChange w:id="1646" w:author="Ruiz Sierra Carla Daniela" w:date="2025-04-28T12:42:00Z" w16du:dateUtc="2025-04-28T18:42:00Z">
              <w:rPr>
                <w:spacing w:val="-34"/>
                <w:sz w:val="20"/>
              </w:rPr>
            </w:rPrChange>
          </w:rPr>
          <w:delText xml:space="preserve"> </w:delText>
        </w:r>
        <w:r w:rsidRPr="003B16C2" w:rsidDel="003B16C2">
          <w:rPr>
            <w:sz w:val="20"/>
            <w:lang w:val="es-MX"/>
            <w:rPrChange w:id="1647" w:author="Ruiz Sierra Carla Daniela" w:date="2025-04-28T12:42:00Z" w16du:dateUtc="2025-04-28T18:42:00Z">
              <w:rPr>
                <w:sz w:val="20"/>
              </w:rPr>
            </w:rPrChange>
          </w:rPr>
          <w:delText>uncoated glass).</w:delText>
        </w:r>
      </w:del>
    </w:p>
    <w:p w14:paraId="27CAA211" w14:textId="56A6F450" w:rsidR="00AE2794" w:rsidRPr="003B16C2" w:rsidDel="003B16C2" w:rsidRDefault="00903186" w:rsidP="0017765B">
      <w:pPr>
        <w:pStyle w:val="ListParagraph"/>
        <w:numPr>
          <w:ilvl w:val="3"/>
          <w:numId w:val="2"/>
        </w:numPr>
        <w:tabs>
          <w:tab w:val="left" w:pos="1946"/>
          <w:tab w:val="left" w:pos="1947"/>
        </w:tabs>
        <w:spacing w:before="5" w:line="256" w:lineRule="auto"/>
        <w:ind w:left="1946" w:right="572"/>
        <w:rPr>
          <w:del w:id="1648" w:author="Ruiz Sierra Carla Daniela" w:date="2025-04-28T12:42:00Z" w16du:dateUtc="2025-04-28T18:42:00Z"/>
          <w:sz w:val="20"/>
          <w:lang w:val="es-MX"/>
          <w:rPrChange w:id="1649" w:author="Ruiz Sierra Carla Daniela" w:date="2025-04-28T12:42:00Z" w16du:dateUtc="2025-04-28T18:42:00Z">
            <w:rPr>
              <w:del w:id="1650" w:author="Ruiz Sierra Carla Daniela" w:date="2025-04-28T12:42:00Z" w16du:dateUtc="2025-04-28T18:42:00Z"/>
              <w:sz w:val="20"/>
            </w:rPr>
          </w:rPrChange>
        </w:rPr>
      </w:pPr>
      <w:bookmarkStart w:id="1651" w:name="5._Provide_Kind_FT_(fully_tempered)_floa"/>
      <w:bookmarkEnd w:id="1651"/>
      <w:del w:id="1652" w:author="Ruiz Sierra Carla Daniela" w:date="2025-04-28T12:42:00Z" w16du:dateUtc="2025-04-28T18:42:00Z">
        <w:r w:rsidRPr="003B16C2" w:rsidDel="003B16C2">
          <w:rPr>
            <w:sz w:val="20"/>
            <w:lang w:val="es-MX"/>
            <w:rPrChange w:id="1653" w:author="Ruiz Sierra Carla Daniela" w:date="2025-04-28T12:42:00Z" w16du:dateUtc="2025-04-28T18:42:00Z">
              <w:rPr>
                <w:sz w:val="20"/>
              </w:rPr>
            </w:rPrChange>
          </w:rPr>
          <w:delText>Provide Kind FT (fully tempered) float glass in place of annealed or Kind HS</w:delText>
        </w:r>
        <w:r w:rsidRPr="003B16C2" w:rsidDel="003B16C2">
          <w:rPr>
            <w:spacing w:val="-37"/>
            <w:sz w:val="20"/>
            <w:lang w:val="es-MX"/>
            <w:rPrChange w:id="1654" w:author="Ruiz Sierra Carla Daniela" w:date="2025-04-28T12:42:00Z" w16du:dateUtc="2025-04-28T18:42:00Z">
              <w:rPr>
                <w:spacing w:val="-37"/>
                <w:sz w:val="20"/>
              </w:rPr>
            </w:rPrChange>
          </w:rPr>
          <w:delText xml:space="preserve"> </w:delText>
        </w:r>
        <w:r w:rsidRPr="003B16C2" w:rsidDel="003B16C2">
          <w:rPr>
            <w:sz w:val="20"/>
            <w:lang w:val="es-MX"/>
            <w:rPrChange w:id="1655" w:author="Ruiz Sierra Carla Daniela" w:date="2025-04-28T12:42:00Z" w16du:dateUtc="2025-04-28T18:42:00Z">
              <w:rPr>
                <w:sz w:val="20"/>
              </w:rPr>
            </w:rPrChange>
          </w:rPr>
          <w:delText>(heat- strengthened) float glass where safety glass is indicated or</w:delText>
        </w:r>
        <w:r w:rsidRPr="003B16C2" w:rsidDel="003B16C2">
          <w:rPr>
            <w:spacing w:val="-12"/>
            <w:sz w:val="20"/>
            <w:lang w:val="es-MX"/>
            <w:rPrChange w:id="1656" w:author="Ruiz Sierra Carla Daniela" w:date="2025-04-28T12:42:00Z" w16du:dateUtc="2025-04-28T18:42:00Z">
              <w:rPr>
                <w:spacing w:val="-12"/>
                <w:sz w:val="20"/>
              </w:rPr>
            </w:rPrChange>
          </w:rPr>
          <w:delText xml:space="preserve"> </w:delText>
        </w:r>
        <w:r w:rsidRPr="003B16C2" w:rsidDel="003B16C2">
          <w:rPr>
            <w:sz w:val="20"/>
            <w:lang w:val="es-MX"/>
            <w:rPrChange w:id="1657" w:author="Ruiz Sierra Carla Daniela" w:date="2025-04-28T12:42:00Z" w16du:dateUtc="2025-04-28T18:42:00Z">
              <w:rPr>
                <w:sz w:val="20"/>
              </w:rPr>
            </w:rPrChange>
          </w:rPr>
          <w:delText>required.</w:delText>
        </w:r>
      </w:del>
    </w:p>
    <w:p w14:paraId="23B82C16" w14:textId="5DF78012" w:rsidR="00AE2794" w:rsidRPr="003B16C2" w:rsidDel="003B16C2" w:rsidRDefault="00AE2794">
      <w:pPr>
        <w:pStyle w:val="BodyText"/>
        <w:spacing w:before="10"/>
        <w:ind w:firstLine="0"/>
        <w:rPr>
          <w:del w:id="1658" w:author="Ruiz Sierra Carla Daniela" w:date="2025-04-28T12:42:00Z" w16du:dateUtc="2025-04-28T18:42:00Z"/>
          <w:sz w:val="17"/>
          <w:lang w:val="es-MX"/>
          <w:rPrChange w:id="1659" w:author="Ruiz Sierra Carla Daniela" w:date="2025-04-28T12:42:00Z" w16du:dateUtc="2025-04-28T18:42:00Z">
            <w:rPr>
              <w:del w:id="1660" w:author="Ruiz Sierra Carla Daniela" w:date="2025-04-28T12:42:00Z" w16du:dateUtc="2025-04-28T18:42:00Z"/>
              <w:sz w:val="17"/>
            </w:rPr>
          </w:rPrChange>
        </w:rPr>
      </w:pPr>
    </w:p>
    <w:p w14:paraId="6B800D86" w14:textId="29D93D30" w:rsidR="00AE2794" w:rsidRPr="003B16C2" w:rsidDel="003B16C2" w:rsidRDefault="00903186" w:rsidP="0017765B">
      <w:pPr>
        <w:pStyle w:val="ListParagraph"/>
        <w:numPr>
          <w:ilvl w:val="2"/>
          <w:numId w:val="2"/>
        </w:numPr>
        <w:tabs>
          <w:tab w:val="left" w:pos="1370"/>
          <w:tab w:val="left" w:pos="1371"/>
        </w:tabs>
        <w:spacing w:before="1" w:line="256" w:lineRule="auto"/>
        <w:ind w:left="1370" w:right="281" w:hanging="576"/>
        <w:rPr>
          <w:del w:id="1661" w:author="Ruiz Sierra Carla Daniela" w:date="2025-04-28T12:42:00Z" w16du:dateUtc="2025-04-28T18:42:00Z"/>
          <w:sz w:val="20"/>
          <w:lang w:val="es-MX"/>
          <w:rPrChange w:id="1662" w:author="Ruiz Sierra Carla Daniela" w:date="2025-04-28T12:42:00Z" w16du:dateUtc="2025-04-28T18:42:00Z">
            <w:rPr>
              <w:del w:id="1663" w:author="Ruiz Sierra Carla Daniela" w:date="2025-04-28T12:42:00Z" w16du:dateUtc="2025-04-28T18:42:00Z"/>
              <w:sz w:val="20"/>
            </w:rPr>
          </w:rPrChange>
        </w:rPr>
      </w:pPr>
      <w:bookmarkStart w:id="1664" w:name="C._Sputter-Coated_Float_Glass:__ASTM_C_1"/>
      <w:bookmarkEnd w:id="1664"/>
      <w:del w:id="1665" w:author="Ruiz Sierra Carla Daniela" w:date="2025-04-28T12:42:00Z" w16du:dateUtc="2025-04-28T18:42:00Z">
        <w:r w:rsidRPr="003B16C2" w:rsidDel="003B16C2">
          <w:rPr>
            <w:sz w:val="20"/>
            <w:lang w:val="es-MX"/>
            <w:rPrChange w:id="1666" w:author="Ruiz Sierra Carla Daniela" w:date="2025-04-28T12:42:00Z" w16du:dateUtc="2025-04-28T18:42:00Z">
              <w:rPr>
                <w:sz w:val="20"/>
              </w:rPr>
            </w:rPrChange>
          </w:rPr>
          <w:delText>Sputter-Coated Float Glass: ASTM C 1376, float glass with metallic-oxide or -nitride coating deposited by vacuum deposition process after manufacture and complying with other requirements</w:delText>
        </w:r>
        <w:r w:rsidRPr="003B16C2" w:rsidDel="003B16C2">
          <w:rPr>
            <w:spacing w:val="-1"/>
            <w:sz w:val="20"/>
            <w:lang w:val="es-MX"/>
            <w:rPrChange w:id="1667" w:author="Ruiz Sierra Carla Daniela" w:date="2025-04-28T12:42:00Z" w16du:dateUtc="2025-04-28T18:42:00Z">
              <w:rPr>
                <w:spacing w:val="-1"/>
                <w:sz w:val="20"/>
              </w:rPr>
            </w:rPrChange>
          </w:rPr>
          <w:delText xml:space="preserve"> </w:delText>
        </w:r>
        <w:r w:rsidRPr="003B16C2" w:rsidDel="003B16C2">
          <w:rPr>
            <w:sz w:val="20"/>
            <w:lang w:val="es-MX"/>
            <w:rPrChange w:id="1668" w:author="Ruiz Sierra Carla Daniela" w:date="2025-04-28T12:42:00Z" w16du:dateUtc="2025-04-28T18:42:00Z">
              <w:rPr>
                <w:sz w:val="20"/>
              </w:rPr>
            </w:rPrChange>
          </w:rPr>
          <w:delText>specified.</w:delText>
        </w:r>
      </w:del>
    </w:p>
    <w:p w14:paraId="2A93BD1A" w14:textId="77777777" w:rsidR="00AE2794" w:rsidRPr="003B16C2" w:rsidRDefault="00AE2794">
      <w:pPr>
        <w:pStyle w:val="BodyText"/>
        <w:spacing w:before="9"/>
        <w:ind w:firstLine="0"/>
        <w:rPr>
          <w:sz w:val="17"/>
          <w:lang w:val="es-MX"/>
          <w:rPrChange w:id="1669" w:author="Ruiz Sierra Carla Daniela" w:date="2025-04-28T12:42:00Z" w16du:dateUtc="2025-04-28T18:42:00Z">
            <w:rPr>
              <w:sz w:val="17"/>
            </w:rPr>
          </w:rPrChange>
        </w:rPr>
      </w:pPr>
    </w:p>
    <w:p w14:paraId="025C28AA" w14:textId="77777777" w:rsidR="003B16C2" w:rsidRPr="003B16C2" w:rsidRDefault="003B16C2" w:rsidP="003B16C2">
      <w:pPr>
        <w:pStyle w:val="ListParagraph"/>
        <w:numPr>
          <w:ilvl w:val="2"/>
          <w:numId w:val="13"/>
        </w:numPr>
        <w:tabs>
          <w:tab w:val="left" w:pos="1370"/>
          <w:tab w:val="left" w:pos="1371"/>
        </w:tabs>
        <w:spacing w:before="0" w:line="256" w:lineRule="auto"/>
        <w:ind w:left="1370" w:right="338"/>
        <w:rPr>
          <w:ins w:id="1670" w:author="Ruiz Sierra Carla Daniela" w:date="2025-04-28T12:42:00Z" w16du:dateUtc="2025-04-28T18:42:00Z"/>
          <w:sz w:val="20"/>
          <w:lang w:val="es-MX"/>
          <w:rPrChange w:id="1671" w:author="Ruiz Sierra Carla Daniela" w:date="2025-04-28T12:42:00Z" w16du:dateUtc="2025-04-28T18:42:00Z">
            <w:rPr>
              <w:ins w:id="1672" w:author="Ruiz Sierra Carla Daniela" w:date="2025-04-28T12:42:00Z" w16du:dateUtc="2025-04-28T18:42:00Z"/>
              <w:sz w:val="20"/>
            </w:rPr>
          </w:rPrChange>
        </w:rPr>
        <w:pPrChange w:id="1673" w:author="Ruiz Sierra Carla Daniela" w:date="2025-04-28T12:42:00Z" w16du:dateUtc="2025-04-28T18:42:00Z">
          <w:pPr>
            <w:pStyle w:val="ListParagraph"/>
            <w:numPr>
              <w:ilvl w:val="2"/>
              <w:numId w:val="1"/>
            </w:numPr>
            <w:tabs>
              <w:tab w:val="left" w:pos="1370"/>
              <w:tab w:val="left" w:pos="1371"/>
            </w:tabs>
            <w:spacing w:before="0" w:line="256" w:lineRule="auto"/>
            <w:ind w:left="1370" w:right="338" w:hanging="577"/>
          </w:pPr>
        </w:pPrChange>
      </w:pPr>
      <w:bookmarkStart w:id="1674" w:name="D._Tempered_Patterned_Glass:__ASTM_C_104"/>
      <w:bookmarkEnd w:id="1674"/>
      <w:ins w:id="1675" w:author="Ruiz Sierra Carla Daniela" w:date="2025-04-28T12:42:00Z" w16du:dateUtc="2025-04-28T18:42:00Z">
        <w:r w:rsidRPr="003B16C2">
          <w:rPr>
            <w:sz w:val="20"/>
            <w:lang w:val="es-MX"/>
            <w:rPrChange w:id="1676" w:author="Ruiz Sierra Carla Daniela" w:date="2025-04-28T12:42:00Z" w16du:dateUtc="2025-04-28T18:42:00Z">
              <w:rPr>
                <w:sz w:val="20"/>
              </w:rPr>
            </w:rPrChange>
          </w:rPr>
          <w:t>Vidrio templado estampado: ASTM C 1048, Tipo FT (totalmente templado), Tipo II (vidrio plano estampado), Clase 1 (transparente), Forma 3 (estampado); y de la calidad, el acabado y el patrón especificados.</w:t>
        </w:r>
      </w:ins>
    </w:p>
    <w:p w14:paraId="00CA45D2" w14:textId="2B47F3AE" w:rsidR="00AE2794" w:rsidRPr="003B16C2" w:rsidDel="003B16C2" w:rsidRDefault="00903186" w:rsidP="0017765B">
      <w:pPr>
        <w:pStyle w:val="ListParagraph"/>
        <w:numPr>
          <w:ilvl w:val="2"/>
          <w:numId w:val="2"/>
        </w:numPr>
        <w:tabs>
          <w:tab w:val="left" w:pos="1370"/>
          <w:tab w:val="left" w:pos="1371"/>
        </w:tabs>
        <w:spacing w:before="0" w:line="256" w:lineRule="auto"/>
        <w:ind w:left="1370" w:right="338" w:hanging="576"/>
        <w:rPr>
          <w:del w:id="1677" w:author="Ruiz Sierra Carla Daniela" w:date="2025-04-28T12:42:00Z" w16du:dateUtc="2025-04-28T18:42:00Z"/>
          <w:sz w:val="20"/>
          <w:lang w:val="es-MX"/>
          <w:rPrChange w:id="1678" w:author="Ruiz Sierra Carla Daniela" w:date="2025-04-28T12:42:00Z" w16du:dateUtc="2025-04-28T18:42:00Z">
            <w:rPr>
              <w:del w:id="1679" w:author="Ruiz Sierra Carla Daniela" w:date="2025-04-28T12:42:00Z" w16du:dateUtc="2025-04-28T18:42:00Z"/>
              <w:sz w:val="20"/>
            </w:rPr>
          </w:rPrChange>
        </w:rPr>
      </w:pPr>
      <w:del w:id="1680" w:author="Ruiz Sierra Carla Daniela" w:date="2025-04-28T12:42:00Z" w16du:dateUtc="2025-04-28T18:42:00Z">
        <w:r w:rsidRPr="003B16C2" w:rsidDel="003B16C2">
          <w:rPr>
            <w:sz w:val="20"/>
            <w:lang w:val="es-MX"/>
            <w:rPrChange w:id="1681" w:author="Ruiz Sierra Carla Daniela" w:date="2025-04-28T12:42:00Z" w16du:dateUtc="2025-04-28T18:42:00Z">
              <w:rPr>
                <w:sz w:val="20"/>
              </w:rPr>
            </w:rPrChange>
          </w:rPr>
          <w:delText>Tempered Patterned Glass: ASTM C 1048, Kind FT (fully tempered), Type II (patterned flat glass), Class 1 (clear), Form 3 (patterned); and of quality, finish, and pattern</w:delText>
        </w:r>
        <w:r w:rsidRPr="003B16C2" w:rsidDel="003B16C2">
          <w:rPr>
            <w:spacing w:val="-26"/>
            <w:sz w:val="20"/>
            <w:lang w:val="es-MX"/>
            <w:rPrChange w:id="1682" w:author="Ruiz Sierra Carla Daniela" w:date="2025-04-28T12:42:00Z" w16du:dateUtc="2025-04-28T18:42:00Z">
              <w:rPr>
                <w:spacing w:val="-26"/>
                <w:sz w:val="20"/>
              </w:rPr>
            </w:rPrChange>
          </w:rPr>
          <w:delText xml:space="preserve"> </w:delText>
        </w:r>
        <w:r w:rsidRPr="003B16C2" w:rsidDel="003B16C2">
          <w:rPr>
            <w:sz w:val="20"/>
            <w:lang w:val="es-MX"/>
            <w:rPrChange w:id="1683" w:author="Ruiz Sierra Carla Daniela" w:date="2025-04-28T12:42:00Z" w16du:dateUtc="2025-04-28T18:42:00Z">
              <w:rPr>
                <w:sz w:val="20"/>
              </w:rPr>
            </w:rPrChange>
          </w:rPr>
          <w:delText>specified.</w:delText>
        </w:r>
      </w:del>
    </w:p>
    <w:p w14:paraId="6AE545AE" w14:textId="77777777" w:rsidR="00AE2794" w:rsidRPr="003B16C2" w:rsidRDefault="00AE2794">
      <w:pPr>
        <w:pStyle w:val="BodyText"/>
        <w:spacing w:before="8"/>
        <w:ind w:firstLine="0"/>
        <w:rPr>
          <w:sz w:val="17"/>
          <w:lang w:val="es-MX"/>
          <w:rPrChange w:id="1684" w:author="Ruiz Sierra Carla Daniela" w:date="2025-04-28T12:42:00Z" w16du:dateUtc="2025-04-28T18:42:00Z">
            <w:rPr>
              <w:sz w:val="17"/>
            </w:rPr>
          </w:rPrChange>
        </w:rPr>
      </w:pPr>
    </w:p>
    <w:p w14:paraId="03FB09A6" w14:textId="77777777" w:rsidR="003B16C2" w:rsidRPr="003B16C2" w:rsidRDefault="003B16C2" w:rsidP="003B16C2">
      <w:pPr>
        <w:pStyle w:val="ListParagraph"/>
        <w:numPr>
          <w:ilvl w:val="2"/>
          <w:numId w:val="12"/>
        </w:numPr>
        <w:tabs>
          <w:tab w:val="left" w:pos="1371"/>
          <w:tab w:val="left" w:pos="1372"/>
        </w:tabs>
        <w:spacing w:before="0" w:line="256" w:lineRule="auto"/>
        <w:ind w:left="1370" w:right="281" w:hanging="575"/>
        <w:rPr>
          <w:ins w:id="1685" w:author="Ruiz Sierra Carla Daniela" w:date="2025-04-28T12:41:00Z" w16du:dateUtc="2025-04-28T18:41:00Z"/>
          <w:sz w:val="20"/>
          <w:lang w:val="es-MX"/>
          <w:rPrChange w:id="1686" w:author="Ruiz Sierra Carla Daniela" w:date="2025-04-28T12:41:00Z" w16du:dateUtc="2025-04-28T18:41:00Z">
            <w:rPr>
              <w:ins w:id="1687" w:author="Ruiz Sierra Carla Daniela" w:date="2025-04-28T12:41:00Z" w16du:dateUtc="2025-04-28T18:41:00Z"/>
              <w:sz w:val="20"/>
            </w:rPr>
          </w:rPrChange>
        </w:rPr>
        <w:pPrChange w:id="1688" w:author="Ruiz Sierra Carla Daniela" w:date="2025-04-28T12:41:00Z" w16du:dateUtc="2025-04-28T18:41:00Z">
          <w:pPr>
            <w:pStyle w:val="ListParagraph"/>
            <w:numPr>
              <w:ilvl w:val="2"/>
              <w:numId w:val="1"/>
            </w:numPr>
            <w:tabs>
              <w:tab w:val="left" w:pos="1371"/>
              <w:tab w:val="left" w:pos="1372"/>
            </w:tabs>
            <w:spacing w:before="0" w:line="256" w:lineRule="auto"/>
            <w:ind w:left="1370" w:right="281" w:hanging="575"/>
          </w:pPr>
        </w:pPrChange>
      </w:pPr>
      <w:bookmarkStart w:id="1689" w:name="E._Insulating-Glass_Units,_General:__Fac"/>
      <w:bookmarkEnd w:id="1689"/>
      <w:ins w:id="1690" w:author="Ruiz Sierra Carla Daniela" w:date="2025-04-28T12:41:00Z" w16du:dateUtc="2025-04-28T18:41:00Z">
        <w:r w:rsidRPr="003B16C2">
          <w:rPr>
            <w:sz w:val="20"/>
            <w:lang w:val="es-MX"/>
            <w:rPrChange w:id="1691" w:author="Ruiz Sierra Carla Daniela" w:date="2025-04-28T12:41:00Z" w16du:dateUtc="2025-04-28T18:41:00Z">
              <w:rPr>
                <w:sz w:val="20"/>
              </w:rPr>
            </w:rPrChange>
          </w:rPr>
          <w:t>Unidades de vidrio aislante, general: Unidades ensambladas en fábrica que consisten en litros de vidrio sellados separados por un espacio intermedio deshidratado y que cumplen con ASTM E 2188 / E 2189 para y con los requisitos especificados en este artículo y en la parte 2 del artículo "Unidades de vidrio aislante".</w:t>
        </w:r>
      </w:ins>
    </w:p>
    <w:p w14:paraId="50ADD269" w14:textId="77777777" w:rsidR="003B16C2" w:rsidRPr="003B16C2" w:rsidRDefault="003B16C2" w:rsidP="003B16C2">
      <w:pPr>
        <w:pStyle w:val="ListParagraph"/>
        <w:numPr>
          <w:ilvl w:val="3"/>
          <w:numId w:val="12"/>
        </w:numPr>
        <w:tabs>
          <w:tab w:val="left" w:pos="1946"/>
          <w:tab w:val="left" w:pos="1947"/>
        </w:tabs>
        <w:spacing w:before="6" w:line="259" w:lineRule="auto"/>
        <w:ind w:left="1946" w:right="475" w:hanging="575"/>
        <w:rPr>
          <w:ins w:id="1692" w:author="Ruiz Sierra Carla Daniela" w:date="2025-04-28T12:41:00Z" w16du:dateUtc="2025-04-28T18:41:00Z"/>
          <w:sz w:val="20"/>
          <w:lang w:val="es-MX"/>
          <w:rPrChange w:id="1693" w:author="Ruiz Sierra Carla Daniela" w:date="2025-04-28T12:41:00Z" w16du:dateUtc="2025-04-28T18:41:00Z">
            <w:rPr>
              <w:ins w:id="1694" w:author="Ruiz Sierra Carla Daniela" w:date="2025-04-28T12:41:00Z" w16du:dateUtc="2025-04-28T18:41:00Z"/>
              <w:sz w:val="20"/>
            </w:rPr>
          </w:rPrChange>
        </w:rPr>
        <w:pPrChange w:id="1695" w:author="Ruiz Sierra Carla Daniela" w:date="2025-04-28T12:41:00Z" w16du:dateUtc="2025-04-28T18:41:00Z">
          <w:pPr>
            <w:pStyle w:val="ListParagraph"/>
            <w:numPr>
              <w:ilvl w:val="3"/>
              <w:numId w:val="1"/>
            </w:numPr>
            <w:tabs>
              <w:tab w:val="left" w:pos="1946"/>
              <w:tab w:val="left" w:pos="1947"/>
            </w:tabs>
            <w:spacing w:before="6" w:line="259" w:lineRule="auto"/>
            <w:ind w:left="1946" w:right="475" w:hanging="575"/>
          </w:pPr>
        </w:pPrChange>
      </w:pPr>
      <w:ins w:id="1696" w:author="Ruiz Sierra Carla Daniela" w:date="2025-04-28T12:41:00Z" w16du:dateUtc="2025-04-28T18:41:00Z">
        <w:r w:rsidRPr="003B16C2">
          <w:rPr>
            <w:sz w:val="20"/>
            <w:lang w:val="es-MX"/>
            <w:rPrChange w:id="1697" w:author="Ruiz Sierra Carla Daniela" w:date="2025-04-28T12:41:00Z" w16du:dateUtc="2025-04-28T18:41:00Z">
              <w:rPr>
                <w:sz w:val="20"/>
              </w:rPr>
            </w:rPrChange>
          </w:rPr>
          <w:t xml:space="preserve">Proporcionar vidrio flotado tipo HS (reforzado con calor) en lugar de vidrio recocido </w:t>
        </w:r>
        <w:r w:rsidRPr="003B16C2">
          <w:rPr>
            <w:sz w:val="20"/>
            <w:lang w:val="es-MX"/>
            <w:rPrChange w:id="1698" w:author="Ruiz Sierra Carla Daniela" w:date="2025-04-28T12:41:00Z" w16du:dateUtc="2025-04-28T18:41:00Z">
              <w:rPr>
                <w:sz w:val="20"/>
              </w:rPr>
            </w:rPrChange>
          </w:rPr>
          <w:lastRenderedPageBreak/>
          <w:t>cuando sea necesario para resistir las tensiones térmicas inducidas por el sombreado diferencial de las luces de vidrio individuales y para cumplir con los requisitos de diseño de vidrio especificados en el artículo "Requisitos de rendimiento" de la Parte 1.</w:t>
        </w:r>
      </w:ins>
    </w:p>
    <w:p w14:paraId="376DED52" w14:textId="77777777" w:rsidR="003B16C2" w:rsidRPr="003B16C2" w:rsidRDefault="003B16C2" w:rsidP="003B16C2">
      <w:pPr>
        <w:pStyle w:val="ListParagraph"/>
        <w:numPr>
          <w:ilvl w:val="3"/>
          <w:numId w:val="12"/>
        </w:numPr>
        <w:tabs>
          <w:tab w:val="left" w:pos="1947"/>
          <w:tab w:val="left" w:pos="1948"/>
        </w:tabs>
        <w:spacing w:before="0" w:line="261" w:lineRule="auto"/>
        <w:ind w:right="1041"/>
        <w:rPr>
          <w:ins w:id="1699" w:author="Ruiz Sierra Carla Daniela" w:date="2025-04-28T12:41:00Z" w16du:dateUtc="2025-04-28T18:41:00Z"/>
          <w:sz w:val="20"/>
          <w:lang w:val="es-MX"/>
          <w:rPrChange w:id="1700" w:author="Ruiz Sierra Carla Daniela" w:date="2025-04-28T12:41:00Z" w16du:dateUtc="2025-04-28T18:41:00Z">
            <w:rPr>
              <w:ins w:id="1701" w:author="Ruiz Sierra Carla Daniela" w:date="2025-04-28T12:41:00Z" w16du:dateUtc="2025-04-28T18:41:00Z"/>
              <w:sz w:val="20"/>
            </w:rPr>
          </w:rPrChange>
        </w:rPr>
        <w:pPrChange w:id="1702" w:author="Ruiz Sierra Carla Daniela" w:date="2025-04-28T12:41:00Z" w16du:dateUtc="2025-04-28T18:41:00Z">
          <w:pPr>
            <w:pStyle w:val="ListParagraph"/>
            <w:numPr>
              <w:ilvl w:val="3"/>
              <w:numId w:val="1"/>
            </w:numPr>
            <w:tabs>
              <w:tab w:val="left" w:pos="1947"/>
              <w:tab w:val="left" w:pos="1948"/>
            </w:tabs>
            <w:spacing w:before="0" w:line="261" w:lineRule="auto"/>
            <w:ind w:left="3251" w:right="1041" w:hanging="577"/>
          </w:pPr>
        </w:pPrChange>
      </w:pPr>
      <w:ins w:id="1703" w:author="Ruiz Sierra Carla Daniela" w:date="2025-04-28T12:41:00Z" w16du:dateUtc="2025-04-28T18:41:00Z">
        <w:r w:rsidRPr="003B16C2">
          <w:rPr>
            <w:sz w:val="20"/>
            <w:lang w:val="es-MX"/>
            <w:rPrChange w:id="1704" w:author="Ruiz Sierra Carla Daniela" w:date="2025-04-28T12:41:00Z" w16du:dateUtc="2025-04-28T18:41:00Z">
              <w:rPr>
                <w:sz w:val="20"/>
              </w:rPr>
            </w:rPrChange>
          </w:rPr>
          <w:t>Proporcione luces de vidrio tipo FT (totalmente templadas) donde se indique o requiera vidrio de seguridad.</w:t>
        </w:r>
      </w:ins>
    </w:p>
    <w:p w14:paraId="0F364134" w14:textId="77777777" w:rsidR="003B16C2" w:rsidRPr="003B16C2" w:rsidRDefault="003B16C2" w:rsidP="003B16C2">
      <w:pPr>
        <w:pStyle w:val="ListParagraph"/>
        <w:numPr>
          <w:ilvl w:val="3"/>
          <w:numId w:val="12"/>
        </w:numPr>
        <w:tabs>
          <w:tab w:val="left" w:pos="1947"/>
          <w:tab w:val="left" w:pos="1948"/>
        </w:tabs>
        <w:spacing w:before="0" w:line="259" w:lineRule="auto"/>
        <w:ind w:right="435"/>
        <w:rPr>
          <w:ins w:id="1705" w:author="Ruiz Sierra Carla Daniela" w:date="2025-04-28T12:41:00Z" w16du:dateUtc="2025-04-28T18:41:00Z"/>
          <w:sz w:val="20"/>
          <w:lang w:val="es-MX"/>
          <w:rPrChange w:id="1706" w:author="Ruiz Sierra Carla Daniela" w:date="2025-04-28T12:41:00Z" w16du:dateUtc="2025-04-28T18:41:00Z">
            <w:rPr>
              <w:ins w:id="1707" w:author="Ruiz Sierra Carla Daniela" w:date="2025-04-28T12:41:00Z" w16du:dateUtc="2025-04-28T18:41:00Z"/>
              <w:sz w:val="20"/>
            </w:rPr>
          </w:rPrChange>
        </w:rPr>
        <w:pPrChange w:id="1708" w:author="Ruiz Sierra Carla Daniela" w:date="2025-04-28T12:41:00Z" w16du:dateUtc="2025-04-28T18:41:00Z">
          <w:pPr>
            <w:pStyle w:val="ListParagraph"/>
            <w:numPr>
              <w:ilvl w:val="3"/>
              <w:numId w:val="1"/>
            </w:numPr>
            <w:tabs>
              <w:tab w:val="left" w:pos="1947"/>
              <w:tab w:val="left" w:pos="1948"/>
            </w:tabs>
            <w:spacing w:before="0" w:line="259" w:lineRule="auto"/>
            <w:ind w:left="3251" w:right="435" w:hanging="577"/>
          </w:pPr>
        </w:pPrChange>
      </w:pPr>
      <w:ins w:id="1709" w:author="Ruiz Sierra Carla Daniela" w:date="2025-04-28T12:41:00Z" w16du:dateUtc="2025-04-28T18:41:00Z">
        <w:r w:rsidRPr="003B16C2">
          <w:rPr>
            <w:sz w:val="20"/>
            <w:lang w:val="es-MX"/>
            <w:rPrChange w:id="1710" w:author="Ruiz Sierra Carla Daniela" w:date="2025-04-28T12:41:00Z" w16du:dateUtc="2025-04-28T18:41:00Z">
              <w:rPr>
                <w:sz w:val="20"/>
              </w:rPr>
            </w:rPrChange>
          </w:rPr>
          <w:t xml:space="preserve">Espesor total de la unidad y espesor de cada lito: Las dimensiones indicadas para las unidades de vidrio aislante son nominales y los espesores totales de las unidades se miden perpendicularmente desde las superficies exteriores de los </w:t>
        </w:r>
        <w:proofErr w:type="spellStart"/>
        <w:r w:rsidRPr="003B16C2">
          <w:rPr>
            <w:sz w:val="20"/>
            <w:lang w:val="es-MX"/>
            <w:rPrChange w:id="1711" w:author="Ruiz Sierra Carla Daniela" w:date="2025-04-28T12:41:00Z" w16du:dateUtc="2025-04-28T18:41:00Z">
              <w:rPr>
                <w:sz w:val="20"/>
              </w:rPr>
            </w:rPrChange>
          </w:rPr>
          <w:t>litos</w:t>
        </w:r>
        <w:proofErr w:type="spellEnd"/>
        <w:r w:rsidRPr="003B16C2">
          <w:rPr>
            <w:sz w:val="20"/>
            <w:lang w:val="es-MX"/>
            <w:rPrChange w:id="1712" w:author="Ruiz Sierra Carla Daniela" w:date="2025-04-28T12:41:00Z" w16du:dateUtc="2025-04-28T18:41:00Z">
              <w:rPr>
                <w:sz w:val="20"/>
              </w:rPr>
            </w:rPrChange>
          </w:rPr>
          <w:t xml:space="preserve"> de vidrio en el borde de la unidad.</w:t>
        </w:r>
      </w:ins>
    </w:p>
    <w:p w14:paraId="2F701646" w14:textId="77777777" w:rsidR="003B16C2" w:rsidRPr="003B16C2" w:rsidRDefault="003B16C2" w:rsidP="003B16C2">
      <w:pPr>
        <w:pStyle w:val="ListParagraph"/>
        <w:numPr>
          <w:ilvl w:val="3"/>
          <w:numId w:val="12"/>
        </w:numPr>
        <w:tabs>
          <w:tab w:val="left" w:pos="1946"/>
          <w:tab w:val="left" w:pos="1947"/>
        </w:tabs>
        <w:spacing w:before="0" w:line="256" w:lineRule="auto"/>
        <w:ind w:left="1946" w:right="427" w:hanging="575"/>
        <w:rPr>
          <w:ins w:id="1713" w:author="Ruiz Sierra Carla Daniela" w:date="2025-04-28T12:41:00Z" w16du:dateUtc="2025-04-28T18:41:00Z"/>
          <w:sz w:val="20"/>
          <w:lang w:val="es-MX"/>
          <w:rPrChange w:id="1714" w:author="Ruiz Sierra Carla Daniela" w:date="2025-04-28T12:41:00Z" w16du:dateUtc="2025-04-28T18:41:00Z">
            <w:rPr>
              <w:ins w:id="1715" w:author="Ruiz Sierra Carla Daniela" w:date="2025-04-28T12:41:00Z" w16du:dateUtc="2025-04-28T18:41:00Z"/>
              <w:sz w:val="20"/>
            </w:rPr>
          </w:rPrChange>
        </w:rPr>
        <w:pPrChange w:id="1716" w:author="Ruiz Sierra Carla Daniela" w:date="2025-04-28T12:41:00Z" w16du:dateUtc="2025-04-28T18:41:00Z">
          <w:pPr>
            <w:pStyle w:val="ListParagraph"/>
            <w:numPr>
              <w:ilvl w:val="3"/>
              <w:numId w:val="1"/>
            </w:numPr>
            <w:tabs>
              <w:tab w:val="left" w:pos="1946"/>
              <w:tab w:val="left" w:pos="1947"/>
            </w:tabs>
            <w:spacing w:before="0" w:line="256" w:lineRule="auto"/>
            <w:ind w:left="1946" w:right="427" w:hanging="575"/>
          </w:pPr>
        </w:pPrChange>
      </w:pPr>
      <w:ins w:id="1717" w:author="Ruiz Sierra Carla Daniela" w:date="2025-04-28T12:41:00Z" w16du:dateUtc="2025-04-28T18:41:00Z">
        <w:r w:rsidRPr="003B16C2">
          <w:rPr>
            <w:sz w:val="20"/>
            <w:lang w:val="es-MX"/>
            <w:rPrChange w:id="1718" w:author="Ruiz Sierra Carla Daniela" w:date="2025-04-28T12:41:00Z" w16du:dateUtc="2025-04-28T18:41:00Z">
              <w:rPr>
                <w:sz w:val="20"/>
              </w:rPr>
            </w:rPrChange>
          </w:rPr>
          <w:t>Sistema de sellado: Cumple con los requisitos de la Sección 07920 - Selladores de juntas. Doble sellado, con selladores primarios y secundarios de poliisobutileno y silicona.</w:t>
        </w:r>
      </w:ins>
    </w:p>
    <w:p w14:paraId="7A133F9C" w14:textId="77777777" w:rsidR="003B16C2" w:rsidRPr="003B16C2" w:rsidRDefault="003B16C2" w:rsidP="003B16C2">
      <w:pPr>
        <w:pStyle w:val="ListParagraph"/>
        <w:numPr>
          <w:ilvl w:val="3"/>
          <w:numId w:val="12"/>
        </w:numPr>
        <w:tabs>
          <w:tab w:val="left" w:pos="1946"/>
          <w:tab w:val="left" w:pos="1947"/>
        </w:tabs>
        <w:spacing w:before="0" w:line="261" w:lineRule="auto"/>
        <w:ind w:left="1946" w:right="665" w:hanging="575"/>
        <w:rPr>
          <w:ins w:id="1719" w:author="Ruiz Sierra Carla Daniela" w:date="2025-04-28T12:41:00Z" w16du:dateUtc="2025-04-28T18:41:00Z"/>
          <w:sz w:val="20"/>
          <w:lang w:val="es-MX"/>
          <w:rPrChange w:id="1720" w:author="Ruiz Sierra Carla Daniela" w:date="2025-04-28T12:41:00Z" w16du:dateUtc="2025-04-28T18:41:00Z">
            <w:rPr>
              <w:ins w:id="1721" w:author="Ruiz Sierra Carla Daniela" w:date="2025-04-28T12:41:00Z" w16du:dateUtc="2025-04-28T18:41:00Z"/>
              <w:sz w:val="20"/>
            </w:rPr>
          </w:rPrChange>
        </w:rPr>
        <w:pPrChange w:id="1722" w:author="Ruiz Sierra Carla Daniela" w:date="2025-04-28T12:41:00Z" w16du:dateUtc="2025-04-28T18:41:00Z">
          <w:pPr>
            <w:pStyle w:val="ListParagraph"/>
            <w:numPr>
              <w:ilvl w:val="3"/>
              <w:numId w:val="1"/>
            </w:numPr>
            <w:tabs>
              <w:tab w:val="left" w:pos="1946"/>
              <w:tab w:val="left" w:pos="1947"/>
            </w:tabs>
            <w:spacing w:before="0" w:line="261" w:lineRule="auto"/>
            <w:ind w:left="1946" w:right="665" w:hanging="575"/>
          </w:pPr>
        </w:pPrChange>
      </w:pPr>
      <w:ins w:id="1723" w:author="Ruiz Sierra Carla Daniela" w:date="2025-04-28T12:41:00Z" w16du:dateUtc="2025-04-28T18:41:00Z">
        <w:r w:rsidRPr="003B16C2">
          <w:rPr>
            <w:sz w:val="20"/>
            <w:lang w:val="es-MX"/>
            <w:rPrChange w:id="1724" w:author="Ruiz Sierra Carla Daniela" w:date="2025-04-28T12:41:00Z" w16du:dateUtc="2025-04-28T18:41:00Z">
              <w:rPr>
                <w:sz w:val="20"/>
              </w:rPr>
            </w:rPrChange>
          </w:rPr>
          <w:t>Especificaciones del espaciador: Material y construcción estándar del espaciador del fabricante que cumple con los siguientes requisitos:</w:t>
        </w:r>
      </w:ins>
    </w:p>
    <w:p w14:paraId="6EF3E6B8" w14:textId="77777777" w:rsidR="003B16C2" w:rsidRPr="003B16C2" w:rsidRDefault="003B16C2" w:rsidP="003B16C2">
      <w:pPr>
        <w:pStyle w:val="ListParagraph"/>
        <w:numPr>
          <w:ilvl w:val="4"/>
          <w:numId w:val="12"/>
        </w:numPr>
        <w:tabs>
          <w:tab w:val="left" w:pos="2523"/>
          <w:tab w:val="left" w:pos="2524"/>
        </w:tabs>
        <w:spacing w:before="77"/>
        <w:ind w:hanging="575"/>
        <w:rPr>
          <w:ins w:id="1725" w:author="Ruiz Sierra Carla Daniela" w:date="2025-04-28T12:41:00Z" w16du:dateUtc="2025-04-28T18:41:00Z"/>
          <w:sz w:val="20"/>
          <w:lang w:val="es-MX"/>
          <w:rPrChange w:id="1726" w:author="Ruiz Sierra Carla Daniela" w:date="2025-04-28T12:41:00Z" w16du:dateUtc="2025-04-28T18:41:00Z">
            <w:rPr>
              <w:ins w:id="1727" w:author="Ruiz Sierra Carla Daniela" w:date="2025-04-28T12:41:00Z" w16du:dateUtc="2025-04-28T18:41:00Z"/>
              <w:sz w:val="20"/>
            </w:rPr>
          </w:rPrChange>
        </w:rPr>
        <w:pPrChange w:id="1728" w:author="Ruiz Sierra Carla Daniela" w:date="2025-04-28T12:41:00Z" w16du:dateUtc="2025-04-28T18:41:00Z">
          <w:pPr>
            <w:pStyle w:val="ListParagraph"/>
            <w:numPr>
              <w:ilvl w:val="4"/>
              <w:numId w:val="1"/>
            </w:numPr>
            <w:tabs>
              <w:tab w:val="left" w:pos="2523"/>
              <w:tab w:val="left" w:pos="2524"/>
            </w:tabs>
            <w:spacing w:before="77"/>
            <w:ind w:left="4186" w:hanging="575"/>
          </w:pPr>
        </w:pPrChange>
      </w:pPr>
      <w:ins w:id="1729" w:author="Ruiz Sierra Carla Daniela" w:date="2025-04-28T12:41:00Z" w16du:dateUtc="2025-04-28T18:41:00Z">
        <w:r w:rsidRPr="003B16C2">
          <w:rPr>
            <w:sz w:val="20"/>
            <w:lang w:val="es-MX"/>
            <w:rPrChange w:id="1730" w:author="Ruiz Sierra Carla Daniela" w:date="2025-04-28T12:41:00Z" w16du:dateUtc="2025-04-28T18:41:00Z">
              <w:rPr>
                <w:sz w:val="20"/>
              </w:rPr>
            </w:rPrChange>
          </w:rPr>
          <w:t>Material del espaciador: Aluminio con acabado anódico transparente o laminado.</w:t>
        </w:r>
      </w:ins>
    </w:p>
    <w:p w14:paraId="1DE72339" w14:textId="77777777" w:rsidR="003B16C2" w:rsidRPr="003B16C2" w:rsidRDefault="003B16C2" w:rsidP="003B16C2">
      <w:pPr>
        <w:pStyle w:val="ListParagraph"/>
        <w:numPr>
          <w:ilvl w:val="4"/>
          <w:numId w:val="12"/>
        </w:numPr>
        <w:tabs>
          <w:tab w:val="left" w:pos="2523"/>
          <w:tab w:val="left" w:pos="2524"/>
        </w:tabs>
        <w:rPr>
          <w:ins w:id="1731" w:author="Ruiz Sierra Carla Daniela" w:date="2025-04-28T12:41:00Z" w16du:dateUtc="2025-04-28T18:41:00Z"/>
          <w:sz w:val="20"/>
          <w:lang w:val="es-MX"/>
          <w:rPrChange w:id="1732" w:author="Ruiz Sierra Carla Daniela" w:date="2025-04-28T12:41:00Z" w16du:dateUtc="2025-04-28T18:41:00Z">
            <w:rPr>
              <w:ins w:id="1733" w:author="Ruiz Sierra Carla Daniela" w:date="2025-04-28T12:41:00Z" w16du:dateUtc="2025-04-28T18:41:00Z"/>
              <w:sz w:val="20"/>
            </w:rPr>
          </w:rPrChange>
        </w:rPr>
        <w:pPrChange w:id="1734" w:author="Ruiz Sierra Carla Daniela" w:date="2025-04-28T12:41:00Z" w16du:dateUtc="2025-04-28T18:41:00Z">
          <w:pPr>
            <w:pStyle w:val="ListParagraph"/>
            <w:numPr>
              <w:ilvl w:val="4"/>
              <w:numId w:val="1"/>
            </w:numPr>
            <w:tabs>
              <w:tab w:val="left" w:pos="2523"/>
              <w:tab w:val="left" w:pos="2524"/>
            </w:tabs>
            <w:ind w:left="4186" w:hanging="577"/>
          </w:pPr>
        </w:pPrChange>
      </w:pPr>
      <w:ins w:id="1735" w:author="Ruiz Sierra Carla Daniela" w:date="2025-04-28T12:41:00Z" w16du:dateUtc="2025-04-28T18:41:00Z">
        <w:r w:rsidRPr="003B16C2">
          <w:rPr>
            <w:sz w:val="20"/>
            <w:lang w:val="es-MX"/>
            <w:rPrChange w:id="1736" w:author="Ruiz Sierra Carla Daniela" w:date="2025-04-28T12:41:00Z" w16du:dateUtc="2025-04-28T18:41:00Z">
              <w:rPr>
                <w:sz w:val="20"/>
              </w:rPr>
            </w:rPrChange>
          </w:rPr>
          <w:t>Desecante: Tamiz molecular o gel de sílice, o mezcla de ambos.</w:t>
        </w:r>
      </w:ins>
    </w:p>
    <w:p w14:paraId="473EF748" w14:textId="77777777" w:rsidR="003B16C2" w:rsidRPr="003B16C2" w:rsidRDefault="003B16C2" w:rsidP="003B16C2">
      <w:pPr>
        <w:pStyle w:val="ListParagraph"/>
        <w:numPr>
          <w:ilvl w:val="4"/>
          <w:numId w:val="12"/>
        </w:numPr>
        <w:tabs>
          <w:tab w:val="left" w:pos="2523"/>
          <w:tab w:val="left" w:pos="2524"/>
        </w:tabs>
        <w:spacing w:before="20"/>
        <w:rPr>
          <w:ins w:id="1737" w:author="Ruiz Sierra Carla Daniela" w:date="2025-04-28T12:41:00Z" w16du:dateUtc="2025-04-28T18:41:00Z"/>
          <w:sz w:val="20"/>
          <w:lang w:val="es-MX"/>
          <w:rPrChange w:id="1738" w:author="Ruiz Sierra Carla Daniela" w:date="2025-04-28T12:41:00Z" w16du:dateUtc="2025-04-28T18:41:00Z">
            <w:rPr>
              <w:ins w:id="1739" w:author="Ruiz Sierra Carla Daniela" w:date="2025-04-28T12:41:00Z" w16du:dateUtc="2025-04-28T18:41:00Z"/>
              <w:sz w:val="20"/>
            </w:rPr>
          </w:rPrChange>
        </w:rPr>
        <w:pPrChange w:id="1740" w:author="Ruiz Sierra Carla Daniela" w:date="2025-04-28T12:41:00Z" w16du:dateUtc="2025-04-28T18:41:00Z">
          <w:pPr>
            <w:pStyle w:val="ListParagraph"/>
            <w:numPr>
              <w:ilvl w:val="4"/>
              <w:numId w:val="1"/>
            </w:numPr>
            <w:tabs>
              <w:tab w:val="left" w:pos="2523"/>
              <w:tab w:val="left" w:pos="2524"/>
            </w:tabs>
            <w:spacing w:before="20"/>
            <w:ind w:left="4186" w:hanging="577"/>
          </w:pPr>
        </w:pPrChange>
      </w:pPr>
      <w:ins w:id="1741" w:author="Ruiz Sierra Carla Daniela" w:date="2025-04-28T12:41:00Z" w16du:dateUtc="2025-04-28T18:41:00Z">
        <w:r w:rsidRPr="003B16C2">
          <w:rPr>
            <w:sz w:val="20"/>
            <w:lang w:val="es-MX"/>
            <w:rPrChange w:id="1742" w:author="Ruiz Sierra Carla Daniela" w:date="2025-04-28T12:41:00Z" w16du:dateUtc="2025-04-28T18:41:00Z">
              <w:rPr>
                <w:sz w:val="20"/>
              </w:rPr>
            </w:rPrChange>
          </w:rPr>
          <w:t>Construcción de esquina: Construcción de esquina estándar del fabricante.</w:t>
        </w:r>
      </w:ins>
    </w:p>
    <w:p w14:paraId="78AF0D7C" w14:textId="7E0CD80D" w:rsidR="00AE2794" w:rsidRPr="003B16C2" w:rsidDel="003B16C2" w:rsidRDefault="00903186" w:rsidP="0017765B">
      <w:pPr>
        <w:pStyle w:val="ListParagraph"/>
        <w:numPr>
          <w:ilvl w:val="2"/>
          <w:numId w:val="2"/>
        </w:numPr>
        <w:tabs>
          <w:tab w:val="left" w:pos="1371"/>
          <w:tab w:val="left" w:pos="1372"/>
        </w:tabs>
        <w:spacing w:before="0" w:line="256" w:lineRule="auto"/>
        <w:ind w:left="1370" w:right="281" w:hanging="575"/>
        <w:rPr>
          <w:del w:id="1743" w:author="Ruiz Sierra Carla Daniela" w:date="2025-04-28T12:41:00Z" w16du:dateUtc="2025-04-28T18:41:00Z"/>
          <w:sz w:val="20"/>
          <w:lang w:val="es-MX"/>
          <w:rPrChange w:id="1744" w:author="Ruiz Sierra Carla Daniela" w:date="2025-04-28T12:41:00Z" w16du:dateUtc="2025-04-28T18:41:00Z">
            <w:rPr>
              <w:del w:id="1745" w:author="Ruiz Sierra Carla Daniela" w:date="2025-04-28T12:41:00Z" w16du:dateUtc="2025-04-28T18:41:00Z"/>
              <w:sz w:val="20"/>
            </w:rPr>
          </w:rPrChange>
        </w:rPr>
      </w:pPr>
      <w:del w:id="1746" w:author="Ruiz Sierra Carla Daniela" w:date="2025-04-28T12:41:00Z" w16du:dateUtc="2025-04-28T18:41:00Z">
        <w:r w:rsidRPr="003B16C2" w:rsidDel="003B16C2">
          <w:rPr>
            <w:sz w:val="20"/>
            <w:lang w:val="es-MX"/>
            <w:rPrChange w:id="1747" w:author="Ruiz Sierra Carla Daniela" w:date="2025-04-28T12:41:00Z" w16du:dateUtc="2025-04-28T18:41:00Z">
              <w:rPr>
                <w:sz w:val="20"/>
              </w:rPr>
            </w:rPrChange>
          </w:rPr>
          <w:delText xml:space="preserve">Insulating-Glass Units, General: Factory-assembled units consisting of sealed lites of glass separated by a dehydrated interspace, and complying with ASTM </w:delText>
        </w:r>
        <w:r w:rsidR="009917BD" w:rsidRPr="003B16C2" w:rsidDel="003B16C2">
          <w:rPr>
            <w:sz w:val="20"/>
            <w:lang w:val="es-MX"/>
            <w:rPrChange w:id="1748" w:author="Ruiz Sierra Carla Daniela" w:date="2025-04-28T12:41:00Z" w16du:dateUtc="2025-04-28T18:41:00Z">
              <w:rPr>
                <w:sz w:val="20"/>
              </w:rPr>
            </w:rPrChange>
          </w:rPr>
          <w:delText>E 2188 / E 2189</w:delText>
        </w:r>
        <w:r w:rsidRPr="003B16C2" w:rsidDel="003B16C2">
          <w:rPr>
            <w:sz w:val="20"/>
            <w:lang w:val="es-MX"/>
            <w:rPrChange w:id="1749" w:author="Ruiz Sierra Carla Daniela" w:date="2025-04-28T12:41:00Z" w16du:dateUtc="2025-04-28T18:41:00Z">
              <w:rPr>
                <w:sz w:val="20"/>
              </w:rPr>
            </w:rPrChange>
          </w:rPr>
          <w:delText xml:space="preserve"> for and with requirements specified in this Article and in Part 2 "Insulating-Glass Units"</w:delText>
        </w:r>
        <w:r w:rsidRPr="003B16C2" w:rsidDel="003B16C2">
          <w:rPr>
            <w:spacing w:val="-37"/>
            <w:sz w:val="20"/>
            <w:lang w:val="es-MX"/>
            <w:rPrChange w:id="1750" w:author="Ruiz Sierra Carla Daniela" w:date="2025-04-28T12:41:00Z" w16du:dateUtc="2025-04-28T18:41:00Z">
              <w:rPr>
                <w:spacing w:val="-37"/>
                <w:sz w:val="20"/>
              </w:rPr>
            </w:rPrChange>
          </w:rPr>
          <w:delText xml:space="preserve"> </w:delText>
        </w:r>
        <w:r w:rsidRPr="003B16C2" w:rsidDel="003B16C2">
          <w:rPr>
            <w:sz w:val="20"/>
            <w:lang w:val="es-MX"/>
            <w:rPrChange w:id="1751" w:author="Ruiz Sierra Carla Daniela" w:date="2025-04-28T12:41:00Z" w16du:dateUtc="2025-04-28T18:41:00Z">
              <w:rPr>
                <w:sz w:val="20"/>
              </w:rPr>
            </w:rPrChange>
          </w:rPr>
          <w:delText>Article.</w:delText>
        </w:r>
      </w:del>
    </w:p>
    <w:p w14:paraId="6EA53B5D" w14:textId="37D36602" w:rsidR="00AE2794" w:rsidRPr="003B16C2" w:rsidDel="003B16C2" w:rsidRDefault="00903186" w:rsidP="0017765B">
      <w:pPr>
        <w:pStyle w:val="ListParagraph"/>
        <w:numPr>
          <w:ilvl w:val="3"/>
          <w:numId w:val="2"/>
        </w:numPr>
        <w:tabs>
          <w:tab w:val="left" w:pos="1946"/>
          <w:tab w:val="left" w:pos="1947"/>
        </w:tabs>
        <w:spacing w:before="6" w:line="259" w:lineRule="auto"/>
        <w:ind w:left="1946" w:right="475" w:hanging="575"/>
        <w:rPr>
          <w:del w:id="1752" w:author="Ruiz Sierra Carla Daniela" w:date="2025-04-28T12:41:00Z" w16du:dateUtc="2025-04-28T18:41:00Z"/>
          <w:sz w:val="20"/>
          <w:lang w:val="es-MX"/>
          <w:rPrChange w:id="1753" w:author="Ruiz Sierra Carla Daniela" w:date="2025-04-28T12:41:00Z" w16du:dateUtc="2025-04-28T18:41:00Z">
            <w:rPr>
              <w:del w:id="1754" w:author="Ruiz Sierra Carla Daniela" w:date="2025-04-28T12:41:00Z" w16du:dateUtc="2025-04-28T18:41:00Z"/>
              <w:sz w:val="20"/>
            </w:rPr>
          </w:rPrChange>
        </w:rPr>
      </w:pPr>
      <w:bookmarkStart w:id="1755" w:name="1._Provide_Kind_HS_(heat-strengthened)_f"/>
      <w:bookmarkEnd w:id="1755"/>
      <w:del w:id="1756" w:author="Ruiz Sierra Carla Daniela" w:date="2025-04-28T12:41:00Z" w16du:dateUtc="2025-04-28T18:41:00Z">
        <w:r w:rsidRPr="003B16C2" w:rsidDel="003B16C2">
          <w:rPr>
            <w:sz w:val="20"/>
            <w:lang w:val="es-MX"/>
            <w:rPrChange w:id="1757" w:author="Ruiz Sierra Carla Daniela" w:date="2025-04-28T12:41:00Z" w16du:dateUtc="2025-04-28T18:41:00Z">
              <w:rPr>
                <w:sz w:val="20"/>
              </w:rPr>
            </w:rPrChange>
          </w:rPr>
          <w:delText>Provide Kind HS (heat-strengthened) float glass in place of annealed glass where needed to resist thermal stresses induced by differential shading of individual glass lites and to comply with glass design requirements specified in Part 1 "Performance Requirements"</w:delText>
        </w:r>
        <w:r w:rsidRPr="003B16C2" w:rsidDel="003B16C2">
          <w:rPr>
            <w:spacing w:val="-3"/>
            <w:sz w:val="20"/>
            <w:lang w:val="es-MX"/>
            <w:rPrChange w:id="1758" w:author="Ruiz Sierra Carla Daniela" w:date="2025-04-28T12:41:00Z" w16du:dateUtc="2025-04-28T18:41:00Z">
              <w:rPr>
                <w:spacing w:val="-3"/>
                <w:sz w:val="20"/>
              </w:rPr>
            </w:rPrChange>
          </w:rPr>
          <w:delText xml:space="preserve"> </w:delText>
        </w:r>
        <w:r w:rsidRPr="003B16C2" w:rsidDel="003B16C2">
          <w:rPr>
            <w:sz w:val="20"/>
            <w:lang w:val="es-MX"/>
            <w:rPrChange w:id="1759" w:author="Ruiz Sierra Carla Daniela" w:date="2025-04-28T12:41:00Z" w16du:dateUtc="2025-04-28T18:41:00Z">
              <w:rPr>
                <w:sz w:val="20"/>
              </w:rPr>
            </w:rPrChange>
          </w:rPr>
          <w:delText>Article.</w:delText>
        </w:r>
      </w:del>
    </w:p>
    <w:p w14:paraId="53E35F96" w14:textId="7A58A04F" w:rsidR="00AE2794" w:rsidRPr="003B16C2" w:rsidDel="003B16C2" w:rsidRDefault="00903186" w:rsidP="0017765B">
      <w:pPr>
        <w:pStyle w:val="ListParagraph"/>
        <w:numPr>
          <w:ilvl w:val="3"/>
          <w:numId w:val="2"/>
        </w:numPr>
        <w:tabs>
          <w:tab w:val="left" w:pos="1947"/>
          <w:tab w:val="left" w:pos="1948"/>
        </w:tabs>
        <w:spacing w:before="0" w:line="261" w:lineRule="auto"/>
        <w:ind w:right="1041"/>
        <w:rPr>
          <w:del w:id="1760" w:author="Ruiz Sierra Carla Daniela" w:date="2025-04-28T12:41:00Z" w16du:dateUtc="2025-04-28T18:41:00Z"/>
          <w:sz w:val="20"/>
          <w:lang w:val="es-MX"/>
          <w:rPrChange w:id="1761" w:author="Ruiz Sierra Carla Daniela" w:date="2025-04-28T12:41:00Z" w16du:dateUtc="2025-04-28T18:41:00Z">
            <w:rPr>
              <w:del w:id="1762" w:author="Ruiz Sierra Carla Daniela" w:date="2025-04-28T12:41:00Z" w16du:dateUtc="2025-04-28T18:41:00Z"/>
              <w:sz w:val="20"/>
            </w:rPr>
          </w:rPrChange>
        </w:rPr>
      </w:pPr>
      <w:bookmarkStart w:id="1763" w:name="2._Provide_Kind_FT_(fully_tempered)_glas"/>
      <w:bookmarkEnd w:id="1763"/>
      <w:del w:id="1764" w:author="Ruiz Sierra Carla Daniela" w:date="2025-04-28T12:41:00Z" w16du:dateUtc="2025-04-28T18:41:00Z">
        <w:r w:rsidRPr="003B16C2" w:rsidDel="003B16C2">
          <w:rPr>
            <w:sz w:val="20"/>
            <w:lang w:val="es-MX"/>
            <w:rPrChange w:id="1765" w:author="Ruiz Sierra Carla Daniela" w:date="2025-04-28T12:41:00Z" w16du:dateUtc="2025-04-28T18:41:00Z">
              <w:rPr>
                <w:sz w:val="20"/>
              </w:rPr>
            </w:rPrChange>
          </w:rPr>
          <w:delText>Provide Kind FT (fully tempered) glass lites where safety glass is indicated</w:delText>
        </w:r>
        <w:r w:rsidRPr="003B16C2" w:rsidDel="003B16C2">
          <w:rPr>
            <w:spacing w:val="-38"/>
            <w:sz w:val="20"/>
            <w:lang w:val="es-MX"/>
            <w:rPrChange w:id="1766" w:author="Ruiz Sierra Carla Daniela" w:date="2025-04-28T12:41:00Z" w16du:dateUtc="2025-04-28T18:41:00Z">
              <w:rPr>
                <w:spacing w:val="-38"/>
                <w:sz w:val="20"/>
              </w:rPr>
            </w:rPrChange>
          </w:rPr>
          <w:delText xml:space="preserve"> </w:delText>
        </w:r>
        <w:r w:rsidRPr="003B16C2" w:rsidDel="003B16C2">
          <w:rPr>
            <w:sz w:val="20"/>
            <w:lang w:val="es-MX"/>
            <w:rPrChange w:id="1767" w:author="Ruiz Sierra Carla Daniela" w:date="2025-04-28T12:41:00Z" w16du:dateUtc="2025-04-28T18:41:00Z">
              <w:rPr>
                <w:sz w:val="20"/>
              </w:rPr>
            </w:rPrChange>
          </w:rPr>
          <w:delText>or required.</w:delText>
        </w:r>
      </w:del>
    </w:p>
    <w:p w14:paraId="54D6E09F" w14:textId="1334D313" w:rsidR="00AE2794" w:rsidRPr="003B16C2" w:rsidDel="003B16C2" w:rsidRDefault="00903186" w:rsidP="0017765B">
      <w:pPr>
        <w:pStyle w:val="ListParagraph"/>
        <w:numPr>
          <w:ilvl w:val="3"/>
          <w:numId w:val="2"/>
        </w:numPr>
        <w:tabs>
          <w:tab w:val="left" w:pos="1947"/>
          <w:tab w:val="left" w:pos="1948"/>
        </w:tabs>
        <w:spacing w:before="0" w:line="259" w:lineRule="auto"/>
        <w:ind w:right="435"/>
        <w:rPr>
          <w:del w:id="1768" w:author="Ruiz Sierra Carla Daniela" w:date="2025-04-28T12:41:00Z" w16du:dateUtc="2025-04-28T18:41:00Z"/>
          <w:sz w:val="20"/>
          <w:lang w:val="es-MX"/>
          <w:rPrChange w:id="1769" w:author="Ruiz Sierra Carla Daniela" w:date="2025-04-28T12:41:00Z" w16du:dateUtc="2025-04-28T18:41:00Z">
            <w:rPr>
              <w:del w:id="1770" w:author="Ruiz Sierra Carla Daniela" w:date="2025-04-28T12:41:00Z" w16du:dateUtc="2025-04-28T18:41:00Z"/>
              <w:sz w:val="20"/>
            </w:rPr>
          </w:rPrChange>
        </w:rPr>
      </w:pPr>
      <w:bookmarkStart w:id="1771" w:name="3._Overall_Unit_Thickness_and_Thickness_"/>
      <w:bookmarkEnd w:id="1771"/>
      <w:del w:id="1772" w:author="Ruiz Sierra Carla Daniela" w:date="2025-04-28T12:41:00Z" w16du:dateUtc="2025-04-28T18:41:00Z">
        <w:r w:rsidRPr="003B16C2" w:rsidDel="003B16C2">
          <w:rPr>
            <w:sz w:val="20"/>
            <w:lang w:val="es-MX"/>
            <w:rPrChange w:id="1773" w:author="Ruiz Sierra Carla Daniela" w:date="2025-04-28T12:41:00Z" w16du:dateUtc="2025-04-28T18:41:00Z">
              <w:rPr>
                <w:sz w:val="20"/>
              </w:rPr>
            </w:rPrChange>
          </w:rPr>
          <w:delText>Overall Unit Thickness and Thickness of Each Lite: Dimensions indicated for insulating-glass units are nominal and the overall thicknesses of units are measured perpendicularly from outer surfaces of glass lites at unit's</w:delText>
        </w:r>
        <w:r w:rsidRPr="003B16C2" w:rsidDel="003B16C2">
          <w:rPr>
            <w:spacing w:val="-7"/>
            <w:sz w:val="20"/>
            <w:lang w:val="es-MX"/>
            <w:rPrChange w:id="1774" w:author="Ruiz Sierra Carla Daniela" w:date="2025-04-28T12:41:00Z" w16du:dateUtc="2025-04-28T18:41:00Z">
              <w:rPr>
                <w:spacing w:val="-7"/>
                <w:sz w:val="20"/>
              </w:rPr>
            </w:rPrChange>
          </w:rPr>
          <w:delText xml:space="preserve"> </w:delText>
        </w:r>
        <w:r w:rsidRPr="003B16C2" w:rsidDel="003B16C2">
          <w:rPr>
            <w:sz w:val="20"/>
            <w:lang w:val="es-MX"/>
            <w:rPrChange w:id="1775" w:author="Ruiz Sierra Carla Daniela" w:date="2025-04-28T12:41:00Z" w16du:dateUtc="2025-04-28T18:41:00Z">
              <w:rPr>
                <w:sz w:val="20"/>
              </w:rPr>
            </w:rPrChange>
          </w:rPr>
          <w:delText>edge.</w:delText>
        </w:r>
      </w:del>
    </w:p>
    <w:p w14:paraId="52741983" w14:textId="1B388489" w:rsidR="00AE2794" w:rsidRPr="003B16C2" w:rsidDel="003B16C2" w:rsidRDefault="00903186" w:rsidP="0017765B">
      <w:pPr>
        <w:pStyle w:val="ListParagraph"/>
        <w:numPr>
          <w:ilvl w:val="3"/>
          <w:numId w:val="2"/>
        </w:numPr>
        <w:tabs>
          <w:tab w:val="left" w:pos="1946"/>
          <w:tab w:val="left" w:pos="1947"/>
        </w:tabs>
        <w:spacing w:before="0" w:line="256" w:lineRule="auto"/>
        <w:ind w:left="1946" w:right="427" w:hanging="575"/>
        <w:rPr>
          <w:del w:id="1776" w:author="Ruiz Sierra Carla Daniela" w:date="2025-04-28T12:41:00Z" w16du:dateUtc="2025-04-28T18:41:00Z"/>
          <w:sz w:val="20"/>
          <w:lang w:val="es-MX"/>
          <w:rPrChange w:id="1777" w:author="Ruiz Sierra Carla Daniela" w:date="2025-04-28T12:41:00Z" w16du:dateUtc="2025-04-28T18:41:00Z">
            <w:rPr>
              <w:del w:id="1778" w:author="Ruiz Sierra Carla Daniela" w:date="2025-04-28T12:41:00Z" w16du:dateUtc="2025-04-28T18:41:00Z"/>
              <w:sz w:val="20"/>
            </w:rPr>
          </w:rPrChange>
        </w:rPr>
      </w:pPr>
      <w:bookmarkStart w:id="1779" w:name="4._Sealing_System:__Comply_with_requirem"/>
      <w:bookmarkEnd w:id="1779"/>
      <w:del w:id="1780" w:author="Ruiz Sierra Carla Daniela" w:date="2025-04-28T12:41:00Z" w16du:dateUtc="2025-04-28T18:41:00Z">
        <w:r w:rsidRPr="003B16C2" w:rsidDel="003B16C2">
          <w:rPr>
            <w:sz w:val="20"/>
            <w:lang w:val="es-MX"/>
            <w:rPrChange w:id="1781" w:author="Ruiz Sierra Carla Daniela" w:date="2025-04-28T12:41:00Z" w16du:dateUtc="2025-04-28T18:41:00Z">
              <w:rPr>
                <w:sz w:val="20"/>
              </w:rPr>
            </w:rPrChange>
          </w:rPr>
          <w:delText>Sealing System: Comply with requirements in Section 07920 - Joint Sealants. Dual seal, with primary and secondary sealants of polyisobutylene and</w:delText>
        </w:r>
        <w:r w:rsidRPr="003B16C2" w:rsidDel="003B16C2">
          <w:rPr>
            <w:spacing w:val="-13"/>
            <w:sz w:val="20"/>
            <w:lang w:val="es-MX"/>
            <w:rPrChange w:id="1782" w:author="Ruiz Sierra Carla Daniela" w:date="2025-04-28T12:41:00Z" w16du:dateUtc="2025-04-28T18:41:00Z">
              <w:rPr>
                <w:spacing w:val="-13"/>
                <w:sz w:val="20"/>
              </w:rPr>
            </w:rPrChange>
          </w:rPr>
          <w:delText xml:space="preserve"> </w:delText>
        </w:r>
        <w:r w:rsidRPr="003B16C2" w:rsidDel="003B16C2">
          <w:rPr>
            <w:sz w:val="20"/>
            <w:lang w:val="es-MX"/>
            <w:rPrChange w:id="1783" w:author="Ruiz Sierra Carla Daniela" w:date="2025-04-28T12:41:00Z" w16du:dateUtc="2025-04-28T18:41:00Z">
              <w:rPr>
                <w:sz w:val="20"/>
              </w:rPr>
            </w:rPrChange>
          </w:rPr>
          <w:delText>silicone.</w:delText>
        </w:r>
      </w:del>
    </w:p>
    <w:p w14:paraId="4B03AA0E" w14:textId="6CF60D49" w:rsidR="00AE2794" w:rsidRPr="003B16C2" w:rsidDel="003B16C2" w:rsidRDefault="00903186" w:rsidP="0017765B">
      <w:pPr>
        <w:pStyle w:val="ListParagraph"/>
        <w:numPr>
          <w:ilvl w:val="3"/>
          <w:numId w:val="2"/>
        </w:numPr>
        <w:tabs>
          <w:tab w:val="left" w:pos="1946"/>
          <w:tab w:val="left" w:pos="1947"/>
        </w:tabs>
        <w:spacing w:before="0" w:line="261" w:lineRule="auto"/>
        <w:ind w:left="1946" w:right="665" w:hanging="575"/>
        <w:rPr>
          <w:del w:id="1784" w:author="Ruiz Sierra Carla Daniela" w:date="2025-04-28T12:41:00Z" w16du:dateUtc="2025-04-28T18:41:00Z"/>
          <w:sz w:val="20"/>
          <w:lang w:val="es-MX"/>
          <w:rPrChange w:id="1785" w:author="Ruiz Sierra Carla Daniela" w:date="2025-04-28T12:41:00Z" w16du:dateUtc="2025-04-28T18:41:00Z">
            <w:rPr>
              <w:del w:id="1786" w:author="Ruiz Sierra Carla Daniela" w:date="2025-04-28T12:41:00Z" w16du:dateUtc="2025-04-28T18:41:00Z"/>
              <w:sz w:val="20"/>
            </w:rPr>
          </w:rPrChange>
        </w:rPr>
      </w:pPr>
      <w:bookmarkStart w:id="1787" w:name="5._Spacer_Specifications:__Manufacturer'"/>
      <w:bookmarkEnd w:id="1787"/>
      <w:del w:id="1788" w:author="Ruiz Sierra Carla Daniela" w:date="2025-04-28T12:41:00Z" w16du:dateUtc="2025-04-28T18:41:00Z">
        <w:r w:rsidRPr="003B16C2" w:rsidDel="003B16C2">
          <w:rPr>
            <w:sz w:val="20"/>
            <w:lang w:val="es-MX"/>
            <w:rPrChange w:id="1789" w:author="Ruiz Sierra Carla Daniela" w:date="2025-04-28T12:41:00Z" w16du:dateUtc="2025-04-28T18:41:00Z">
              <w:rPr>
                <w:sz w:val="20"/>
              </w:rPr>
            </w:rPrChange>
          </w:rPr>
          <w:delText>Spacer Specifications: Manufacturer's standard spacer material and construction complying with the following</w:delText>
        </w:r>
        <w:r w:rsidRPr="003B16C2" w:rsidDel="003B16C2">
          <w:rPr>
            <w:spacing w:val="-3"/>
            <w:sz w:val="20"/>
            <w:lang w:val="es-MX"/>
            <w:rPrChange w:id="1790" w:author="Ruiz Sierra Carla Daniela" w:date="2025-04-28T12:41:00Z" w16du:dateUtc="2025-04-28T18:41:00Z">
              <w:rPr>
                <w:spacing w:val="-3"/>
                <w:sz w:val="20"/>
              </w:rPr>
            </w:rPrChange>
          </w:rPr>
          <w:delText xml:space="preserve"> </w:delText>
        </w:r>
        <w:r w:rsidRPr="003B16C2" w:rsidDel="003B16C2">
          <w:rPr>
            <w:sz w:val="20"/>
            <w:lang w:val="es-MX"/>
            <w:rPrChange w:id="1791" w:author="Ruiz Sierra Carla Daniela" w:date="2025-04-28T12:41:00Z" w16du:dateUtc="2025-04-28T18:41:00Z">
              <w:rPr>
                <w:sz w:val="20"/>
              </w:rPr>
            </w:rPrChange>
          </w:rPr>
          <w:delText>requirements:</w:delText>
        </w:r>
      </w:del>
    </w:p>
    <w:p w14:paraId="669FB167" w14:textId="3668A05B" w:rsidR="00AE2794" w:rsidRPr="003B16C2" w:rsidDel="003B16C2" w:rsidRDefault="00AE2794">
      <w:pPr>
        <w:spacing w:line="261" w:lineRule="auto"/>
        <w:rPr>
          <w:del w:id="1792" w:author="Ruiz Sierra Carla Daniela" w:date="2025-04-28T12:41:00Z" w16du:dateUtc="2025-04-28T18:41:00Z"/>
          <w:sz w:val="20"/>
          <w:lang w:val="es-MX"/>
          <w:rPrChange w:id="1793" w:author="Ruiz Sierra Carla Daniela" w:date="2025-04-28T12:41:00Z" w16du:dateUtc="2025-04-28T18:41:00Z">
            <w:rPr>
              <w:del w:id="1794" w:author="Ruiz Sierra Carla Daniela" w:date="2025-04-28T12:41:00Z" w16du:dateUtc="2025-04-28T18:41:00Z"/>
              <w:sz w:val="20"/>
            </w:rPr>
          </w:rPrChange>
        </w:rPr>
        <w:sectPr w:rsidR="00AE2794" w:rsidRPr="003B16C2" w:rsidDel="003B16C2">
          <w:pgSz w:w="12240" w:h="15840"/>
          <w:pgMar w:top="1360" w:right="1220" w:bottom="280" w:left="1220" w:header="720" w:footer="720" w:gutter="0"/>
          <w:cols w:space="720"/>
        </w:sectPr>
      </w:pPr>
    </w:p>
    <w:p w14:paraId="17659FDA" w14:textId="5DBFC503" w:rsidR="00AE2794" w:rsidRPr="003B16C2" w:rsidDel="003B16C2" w:rsidRDefault="00903186" w:rsidP="0017765B">
      <w:pPr>
        <w:pStyle w:val="ListParagraph"/>
        <w:numPr>
          <w:ilvl w:val="4"/>
          <w:numId w:val="2"/>
        </w:numPr>
        <w:tabs>
          <w:tab w:val="left" w:pos="2523"/>
          <w:tab w:val="left" w:pos="2524"/>
        </w:tabs>
        <w:spacing w:before="77"/>
        <w:ind w:hanging="575"/>
        <w:rPr>
          <w:del w:id="1795" w:author="Ruiz Sierra Carla Daniela" w:date="2025-04-28T12:41:00Z" w16du:dateUtc="2025-04-28T18:41:00Z"/>
          <w:sz w:val="20"/>
          <w:lang w:val="es-MX"/>
          <w:rPrChange w:id="1796" w:author="Ruiz Sierra Carla Daniela" w:date="2025-04-28T12:41:00Z" w16du:dateUtc="2025-04-28T18:41:00Z">
            <w:rPr>
              <w:del w:id="1797" w:author="Ruiz Sierra Carla Daniela" w:date="2025-04-28T12:41:00Z" w16du:dateUtc="2025-04-28T18:41:00Z"/>
              <w:sz w:val="20"/>
            </w:rPr>
          </w:rPrChange>
        </w:rPr>
      </w:pPr>
      <w:bookmarkStart w:id="1798" w:name="a._Spacer_Material:__Aluminum_with_mill_"/>
      <w:bookmarkEnd w:id="1798"/>
      <w:del w:id="1799" w:author="Ruiz Sierra Carla Daniela" w:date="2025-04-28T12:41:00Z" w16du:dateUtc="2025-04-28T18:41:00Z">
        <w:r w:rsidRPr="003B16C2" w:rsidDel="003B16C2">
          <w:rPr>
            <w:sz w:val="20"/>
            <w:lang w:val="es-MX"/>
            <w:rPrChange w:id="1800" w:author="Ruiz Sierra Carla Daniela" w:date="2025-04-28T12:41:00Z" w16du:dateUtc="2025-04-28T18:41:00Z">
              <w:rPr>
                <w:sz w:val="20"/>
              </w:rPr>
            </w:rPrChange>
          </w:rPr>
          <w:delText>Spacer Material: Aluminum with mill or clear anodic</w:delText>
        </w:r>
        <w:r w:rsidRPr="003B16C2" w:rsidDel="003B16C2">
          <w:rPr>
            <w:spacing w:val="-3"/>
            <w:sz w:val="20"/>
            <w:lang w:val="es-MX"/>
            <w:rPrChange w:id="1801" w:author="Ruiz Sierra Carla Daniela" w:date="2025-04-28T12:41:00Z" w16du:dateUtc="2025-04-28T18:41:00Z">
              <w:rPr>
                <w:spacing w:val="-3"/>
                <w:sz w:val="20"/>
              </w:rPr>
            </w:rPrChange>
          </w:rPr>
          <w:delText xml:space="preserve"> </w:delText>
        </w:r>
        <w:r w:rsidRPr="003B16C2" w:rsidDel="003B16C2">
          <w:rPr>
            <w:sz w:val="20"/>
            <w:lang w:val="es-MX"/>
            <w:rPrChange w:id="1802" w:author="Ruiz Sierra Carla Daniela" w:date="2025-04-28T12:41:00Z" w16du:dateUtc="2025-04-28T18:41:00Z">
              <w:rPr>
                <w:sz w:val="20"/>
              </w:rPr>
            </w:rPrChange>
          </w:rPr>
          <w:delText>finish.</w:delText>
        </w:r>
      </w:del>
    </w:p>
    <w:p w14:paraId="30B22319" w14:textId="0E25BEE5" w:rsidR="00AE2794" w:rsidRPr="003B16C2" w:rsidDel="003B16C2" w:rsidRDefault="00903186" w:rsidP="0017765B">
      <w:pPr>
        <w:pStyle w:val="ListParagraph"/>
        <w:numPr>
          <w:ilvl w:val="4"/>
          <w:numId w:val="2"/>
        </w:numPr>
        <w:tabs>
          <w:tab w:val="left" w:pos="2523"/>
          <w:tab w:val="left" w:pos="2524"/>
        </w:tabs>
        <w:rPr>
          <w:del w:id="1803" w:author="Ruiz Sierra Carla Daniela" w:date="2025-04-28T12:41:00Z" w16du:dateUtc="2025-04-28T18:41:00Z"/>
          <w:sz w:val="20"/>
          <w:lang w:val="es-MX"/>
          <w:rPrChange w:id="1804" w:author="Ruiz Sierra Carla Daniela" w:date="2025-04-28T12:41:00Z" w16du:dateUtc="2025-04-28T18:41:00Z">
            <w:rPr>
              <w:del w:id="1805" w:author="Ruiz Sierra Carla Daniela" w:date="2025-04-28T12:41:00Z" w16du:dateUtc="2025-04-28T18:41:00Z"/>
              <w:sz w:val="20"/>
            </w:rPr>
          </w:rPrChange>
        </w:rPr>
      </w:pPr>
      <w:bookmarkStart w:id="1806" w:name="b._Desiccant:__Molecular_sieve_or_silica"/>
      <w:bookmarkEnd w:id="1806"/>
      <w:del w:id="1807" w:author="Ruiz Sierra Carla Daniela" w:date="2025-04-28T12:41:00Z" w16du:dateUtc="2025-04-28T18:41:00Z">
        <w:r w:rsidRPr="003B16C2" w:rsidDel="003B16C2">
          <w:rPr>
            <w:sz w:val="20"/>
            <w:lang w:val="es-MX"/>
            <w:rPrChange w:id="1808" w:author="Ruiz Sierra Carla Daniela" w:date="2025-04-28T12:41:00Z" w16du:dateUtc="2025-04-28T18:41:00Z">
              <w:rPr>
                <w:sz w:val="20"/>
              </w:rPr>
            </w:rPrChange>
          </w:rPr>
          <w:delText>Desiccant: Molecular sieve or silica gel, or blend of</w:delText>
        </w:r>
        <w:r w:rsidRPr="003B16C2" w:rsidDel="003B16C2">
          <w:rPr>
            <w:spacing w:val="-3"/>
            <w:sz w:val="20"/>
            <w:lang w:val="es-MX"/>
            <w:rPrChange w:id="1809" w:author="Ruiz Sierra Carla Daniela" w:date="2025-04-28T12:41:00Z" w16du:dateUtc="2025-04-28T18:41:00Z">
              <w:rPr>
                <w:spacing w:val="-3"/>
                <w:sz w:val="20"/>
              </w:rPr>
            </w:rPrChange>
          </w:rPr>
          <w:delText xml:space="preserve"> </w:delText>
        </w:r>
        <w:r w:rsidRPr="003B16C2" w:rsidDel="003B16C2">
          <w:rPr>
            <w:sz w:val="20"/>
            <w:lang w:val="es-MX"/>
            <w:rPrChange w:id="1810" w:author="Ruiz Sierra Carla Daniela" w:date="2025-04-28T12:41:00Z" w16du:dateUtc="2025-04-28T18:41:00Z">
              <w:rPr>
                <w:sz w:val="20"/>
              </w:rPr>
            </w:rPrChange>
          </w:rPr>
          <w:delText>both.</w:delText>
        </w:r>
      </w:del>
    </w:p>
    <w:p w14:paraId="3CF932B3" w14:textId="25352C8E" w:rsidR="00AE2794" w:rsidRPr="003B16C2" w:rsidDel="003B16C2" w:rsidRDefault="00903186" w:rsidP="0017765B">
      <w:pPr>
        <w:pStyle w:val="ListParagraph"/>
        <w:numPr>
          <w:ilvl w:val="4"/>
          <w:numId w:val="2"/>
        </w:numPr>
        <w:tabs>
          <w:tab w:val="left" w:pos="2523"/>
          <w:tab w:val="left" w:pos="2524"/>
        </w:tabs>
        <w:spacing w:before="20"/>
        <w:rPr>
          <w:del w:id="1811" w:author="Ruiz Sierra Carla Daniela" w:date="2025-04-28T12:41:00Z" w16du:dateUtc="2025-04-28T18:41:00Z"/>
          <w:sz w:val="20"/>
          <w:lang w:val="es-MX"/>
          <w:rPrChange w:id="1812" w:author="Ruiz Sierra Carla Daniela" w:date="2025-04-28T12:41:00Z" w16du:dateUtc="2025-04-28T18:41:00Z">
            <w:rPr>
              <w:del w:id="1813" w:author="Ruiz Sierra Carla Daniela" w:date="2025-04-28T12:41:00Z" w16du:dateUtc="2025-04-28T18:41:00Z"/>
              <w:sz w:val="20"/>
            </w:rPr>
          </w:rPrChange>
        </w:rPr>
      </w:pPr>
      <w:bookmarkStart w:id="1814" w:name="c._Corner_Construction:__Manufacturer's_"/>
      <w:bookmarkEnd w:id="1814"/>
      <w:del w:id="1815" w:author="Ruiz Sierra Carla Daniela" w:date="2025-04-28T12:41:00Z" w16du:dateUtc="2025-04-28T18:41:00Z">
        <w:r w:rsidRPr="003B16C2" w:rsidDel="003B16C2">
          <w:rPr>
            <w:sz w:val="20"/>
            <w:lang w:val="es-MX"/>
            <w:rPrChange w:id="1816" w:author="Ruiz Sierra Carla Daniela" w:date="2025-04-28T12:41:00Z" w16du:dateUtc="2025-04-28T18:41:00Z">
              <w:rPr>
                <w:sz w:val="20"/>
              </w:rPr>
            </w:rPrChange>
          </w:rPr>
          <w:delText>Corner Construction: Manufacturer's standard corner</w:delText>
        </w:r>
        <w:r w:rsidRPr="003B16C2" w:rsidDel="003B16C2">
          <w:rPr>
            <w:spacing w:val="-8"/>
            <w:sz w:val="20"/>
            <w:lang w:val="es-MX"/>
            <w:rPrChange w:id="1817" w:author="Ruiz Sierra Carla Daniela" w:date="2025-04-28T12:41:00Z" w16du:dateUtc="2025-04-28T18:41:00Z">
              <w:rPr>
                <w:spacing w:val="-8"/>
                <w:sz w:val="20"/>
              </w:rPr>
            </w:rPrChange>
          </w:rPr>
          <w:delText xml:space="preserve"> </w:delText>
        </w:r>
        <w:r w:rsidRPr="003B16C2" w:rsidDel="003B16C2">
          <w:rPr>
            <w:sz w:val="20"/>
            <w:lang w:val="es-MX"/>
            <w:rPrChange w:id="1818" w:author="Ruiz Sierra Carla Daniela" w:date="2025-04-28T12:41:00Z" w16du:dateUtc="2025-04-28T18:41:00Z">
              <w:rPr>
                <w:sz w:val="20"/>
              </w:rPr>
            </w:rPrChange>
          </w:rPr>
          <w:delText>construction.</w:delText>
        </w:r>
      </w:del>
    </w:p>
    <w:p w14:paraId="3F1AD4D8" w14:textId="77777777" w:rsidR="00AE2794" w:rsidRPr="003B16C2" w:rsidRDefault="00AE2794">
      <w:pPr>
        <w:pStyle w:val="BodyText"/>
        <w:ind w:firstLine="0"/>
        <w:rPr>
          <w:sz w:val="19"/>
          <w:lang w:val="es-MX"/>
          <w:rPrChange w:id="1819" w:author="Ruiz Sierra Carla Daniela" w:date="2025-04-28T12:41:00Z" w16du:dateUtc="2025-04-28T18:41:00Z">
            <w:rPr>
              <w:sz w:val="19"/>
            </w:rPr>
          </w:rPrChange>
        </w:rPr>
      </w:pPr>
    </w:p>
    <w:p w14:paraId="4F229CD6" w14:textId="77777777" w:rsidR="003B16C2" w:rsidRDefault="003B16C2" w:rsidP="003B16C2">
      <w:pPr>
        <w:pStyle w:val="ListParagraph"/>
        <w:numPr>
          <w:ilvl w:val="1"/>
          <w:numId w:val="10"/>
        </w:numPr>
        <w:tabs>
          <w:tab w:val="left" w:pos="795"/>
          <w:tab w:val="left" w:pos="796"/>
        </w:tabs>
        <w:spacing w:before="0"/>
        <w:ind w:left="795"/>
        <w:rPr>
          <w:ins w:id="1820" w:author="Ruiz Sierra Carla Daniela" w:date="2025-04-28T12:41:00Z" w16du:dateUtc="2025-04-28T18:41:00Z"/>
          <w:sz w:val="20"/>
        </w:rPr>
        <w:pPrChange w:id="1821" w:author="Ruiz Sierra Carla Daniela" w:date="2025-04-28T12:41:00Z" w16du:dateUtc="2025-04-28T18:41:00Z">
          <w:pPr>
            <w:pStyle w:val="ListParagraph"/>
            <w:numPr>
              <w:ilvl w:val="1"/>
              <w:numId w:val="1"/>
            </w:numPr>
            <w:tabs>
              <w:tab w:val="left" w:pos="795"/>
              <w:tab w:val="left" w:pos="796"/>
            </w:tabs>
            <w:spacing w:before="0"/>
            <w:ind w:left="795" w:hanging="577"/>
          </w:pPr>
        </w:pPrChange>
      </w:pPr>
      <w:bookmarkStart w:id="1822" w:name="2.3_FABRICATION_OF_GLAZING_UNITS"/>
      <w:bookmarkEnd w:id="1822"/>
      <w:ins w:id="1823" w:author="Ruiz Sierra Carla Daniela" w:date="2025-04-28T12:41:00Z" w16du:dateUtc="2025-04-28T18:41:00Z">
        <w:r>
          <w:rPr>
            <w:sz w:val="20"/>
          </w:rPr>
          <w:t>FABRICACIÓN DE UNIDADES DE ACRISTALAMIENTO</w:t>
        </w:r>
      </w:ins>
    </w:p>
    <w:p w14:paraId="036437D1" w14:textId="20614862" w:rsidR="00AE2794" w:rsidDel="003B16C2" w:rsidRDefault="00903186" w:rsidP="0017765B">
      <w:pPr>
        <w:pStyle w:val="ListParagraph"/>
        <w:numPr>
          <w:ilvl w:val="1"/>
          <w:numId w:val="2"/>
        </w:numPr>
        <w:tabs>
          <w:tab w:val="left" w:pos="795"/>
          <w:tab w:val="left" w:pos="796"/>
        </w:tabs>
        <w:spacing w:before="0"/>
        <w:ind w:left="795" w:hanging="576"/>
        <w:rPr>
          <w:del w:id="1824" w:author="Ruiz Sierra Carla Daniela" w:date="2025-04-28T12:41:00Z" w16du:dateUtc="2025-04-28T18:41:00Z"/>
          <w:sz w:val="20"/>
        </w:rPr>
      </w:pPr>
      <w:del w:id="1825" w:author="Ruiz Sierra Carla Daniela" w:date="2025-04-28T12:41:00Z" w16du:dateUtc="2025-04-28T18:41:00Z">
        <w:r w:rsidDel="003B16C2">
          <w:rPr>
            <w:sz w:val="20"/>
          </w:rPr>
          <w:delText>FABRICATION OF GLAZING</w:delText>
        </w:r>
        <w:r w:rsidDel="003B16C2">
          <w:rPr>
            <w:spacing w:val="-2"/>
            <w:sz w:val="20"/>
          </w:rPr>
          <w:delText xml:space="preserve"> </w:delText>
        </w:r>
        <w:r w:rsidDel="003B16C2">
          <w:rPr>
            <w:sz w:val="20"/>
          </w:rPr>
          <w:delText>UNITS</w:delText>
        </w:r>
      </w:del>
    </w:p>
    <w:p w14:paraId="36BDFC22" w14:textId="77777777" w:rsidR="00AE2794" w:rsidRDefault="00AE2794">
      <w:pPr>
        <w:pStyle w:val="BodyText"/>
        <w:ind w:firstLine="0"/>
        <w:rPr>
          <w:sz w:val="19"/>
        </w:rPr>
      </w:pPr>
    </w:p>
    <w:p w14:paraId="4C8FDFAA" w14:textId="77777777" w:rsidR="003B16C2" w:rsidRPr="003B16C2" w:rsidRDefault="003B16C2" w:rsidP="003B16C2">
      <w:pPr>
        <w:pStyle w:val="ListParagraph"/>
        <w:numPr>
          <w:ilvl w:val="0"/>
          <w:numId w:val="9"/>
        </w:numPr>
        <w:tabs>
          <w:tab w:val="left" w:pos="1371"/>
          <w:tab w:val="left" w:pos="1372"/>
        </w:tabs>
        <w:spacing w:line="259" w:lineRule="auto"/>
        <w:ind w:right="502"/>
        <w:rPr>
          <w:ins w:id="1826" w:author="Ruiz Sierra Carla Daniela" w:date="2025-04-28T12:40:00Z" w16du:dateUtc="2025-04-28T18:40:00Z"/>
          <w:sz w:val="20"/>
          <w:lang w:val="es-MX"/>
          <w:rPrChange w:id="1827" w:author="Ruiz Sierra Carla Daniela" w:date="2025-04-28T12:40:00Z" w16du:dateUtc="2025-04-28T18:40:00Z">
            <w:rPr>
              <w:ins w:id="1828" w:author="Ruiz Sierra Carla Daniela" w:date="2025-04-28T12:40:00Z" w16du:dateUtc="2025-04-28T18:40:00Z"/>
              <w:sz w:val="20"/>
            </w:rPr>
          </w:rPrChange>
        </w:rPr>
        <w:pPrChange w:id="1829" w:author="Ruiz Sierra Carla Daniela" w:date="2025-04-28T12:40:00Z" w16du:dateUtc="2025-04-28T18:40:00Z">
          <w:pPr>
            <w:pStyle w:val="ListParagraph"/>
            <w:numPr>
              <w:numId w:val="1"/>
            </w:numPr>
            <w:tabs>
              <w:tab w:val="left" w:pos="1371"/>
              <w:tab w:val="left" w:pos="1372"/>
            </w:tabs>
            <w:spacing w:line="259" w:lineRule="auto"/>
            <w:ind w:left="796" w:right="502" w:hanging="577"/>
          </w:pPr>
        </w:pPrChange>
      </w:pPr>
      <w:bookmarkStart w:id="1830" w:name="A._Fabricate_glazing_units_in_sizes_requ"/>
      <w:bookmarkEnd w:id="1830"/>
      <w:ins w:id="1831" w:author="Ruiz Sierra Carla Daniela" w:date="2025-04-28T12:40:00Z" w16du:dateUtc="2025-04-28T18:40:00Z">
        <w:r w:rsidRPr="003B16C2">
          <w:rPr>
            <w:sz w:val="20"/>
            <w:lang w:val="es-MX"/>
            <w:rPrChange w:id="1832" w:author="Ruiz Sierra Carla Daniela" w:date="2025-04-28T12:40:00Z" w16du:dateUtc="2025-04-28T18:40:00Z">
              <w:rPr>
                <w:sz w:val="20"/>
              </w:rPr>
            </w:rPrChange>
          </w:rPr>
          <w:t>Fabricar unidades de acristalamiento en los tamaños requeridos para esmaltar las aberturas indicadas para el proyecto, con holguras de bordes y caras, condiciones de bordes y superficies, y mordida que cumplan con las instrucciones escritas del fabricante del producto y las publicaciones de acristalamiento referenciadas, para cumplir con los requisitos de rendimiento del sistema.</w:t>
        </w:r>
      </w:ins>
    </w:p>
    <w:p w14:paraId="317E6876" w14:textId="6F2DD6A1" w:rsidR="00AE2794" w:rsidRPr="00CB3611" w:rsidDel="003B16C2" w:rsidRDefault="00903186" w:rsidP="0017765B">
      <w:pPr>
        <w:pStyle w:val="ListParagraph"/>
        <w:numPr>
          <w:ilvl w:val="0"/>
          <w:numId w:val="4"/>
        </w:numPr>
        <w:tabs>
          <w:tab w:val="left" w:pos="1371"/>
          <w:tab w:val="left" w:pos="1372"/>
        </w:tabs>
        <w:spacing w:line="259" w:lineRule="auto"/>
        <w:ind w:right="502"/>
        <w:rPr>
          <w:del w:id="1833" w:author="Ruiz Sierra Carla Daniela" w:date="2025-04-28T12:40:00Z" w16du:dateUtc="2025-04-28T18:40:00Z"/>
          <w:sz w:val="20"/>
        </w:rPr>
      </w:pPr>
      <w:del w:id="1834" w:author="Ruiz Sierra Carla Daniela" w:date="2025-04-28T12:40:00Z" w16du:dateUtc="2025-04-28T18:40:00Z">
        <w:r w:rsidRPr="00CB3611" w:rsidDel="003B16C2">
          <w:rPr>
            <w:sz w:val="20"/>
          </w:rPr>
          <w:delText>Fabricate</w:delText>
        </w:r>
        <w:r w:rsidRPr="00CB3611" w:rsidDel="003B16C2">
          <w:rPr>
            <w:spacing w:val="-3"/>
            <w:sz w:val="20"/>
          </w:rPr>
          <w:delText xml:space="preserve"> </w:delText>
        </w:r>
        <w:r w:rsidRPr="00CB3611" w:rsidDel="003B16C2">
          <w:rPr>
            <w:sz w:val="20"/>
          </w:rPr>
          <w:delText>glazing</w:delText>
        </w:r>
        <w:r w:rsidRPr="00CB3611" w:rsidDel="003B16C2">
          <w:rPr>
            <w:spacing w:val="-4"/>
            <w:sz w:val="20"/>
          </w:rPr>
          <w:delText xml:space="preserve"> </w:delText>
        </w:r>
        <w:r w:rsidRPr="00CB3611" w:rsidDel="003B16C2">
          <w:rPr>
            <w:sz w:val="20"/>
          </w:rPr>
          <w:delText>units in</w:delText>
        </w:r>
        <w:r w:rsidRPr="00CB3611" w:rsidDel="003B16C2">
          <w:rPr>
            <w:spacing w:val="-4"/>
            <w:sz w:val="20"/>
          </w:rPr>
          <w:delText xml:space="preserve"> </w:delText>
        </w:r>
        <w:r w:rsidRPr="00CB3611" w:rsidDel="003B16C2">
          <w:rPr>
            <w:sz w:val="20"/>
          </w:rPr>
          <w:delText>sizes</w:delText>
        </w:r>
        <w:r w:rsidRPr="00CB3611" w:rsidDel="003B16C2">
          <w:rPr>
            <w:spacing w:val="-4"/>
            <w:sz w:val="20"/>
          </w:rPr>
          <w:delText xml:space="preserve"> </w:delText>
        </w:r>
        <w:r w:rsidRPr="00CB3611" w:rsidDel="003B16C2">
          <w:rPr>
            <w:sz w:val="20"/>
          </w:rPr>
          <w:delText>required</w:delText>
        </w:r>
        <w:r w:rsidRPr="00CB3611" w:rsidDel="003B16C2">
          <w:rPr>
            <w:spacing w:val="-4"/>
            <w:sz w:val="20"/>
          </w:rPr>
          <w:delText xml:space="preserve"> </w:delText>
        </w:r>
        <w:r w:rsidRPr="00CB3611" w:rsidDel="003B16C2">
          <w:rPr>
            <w:sz w:val="20"/>
          </w:rPr>
          <w:delText>to</w:delText>
        </w:r>
        <w:r w:rsidRPr="00CB3611" w:rsidDel="003B16C2">
          <w:rPr>
            <w:spacing w:val="-2"/>
            <w:sz w:val="20"/>
          </w:rPr>
          <w:delText xml:space="preserve"> </w:delText>
        </w:r>
        <w:r w:rsidRPr="00CB3611" w:rsidDel="003B16C2">
          <w:rPr>
            <w:sz w:val="20"/>
          </w:rPr>
          <w:delText>glaze</w:delText>
        </w:r>
        <w:r w:rsidRPr="00CB3611" w:rsidDel="003B16C2">
          <w:rPr>
            <w:spacing w:val="-4"/>
            <w:sz w:val="20"/>
          </w:rPr>
          <w:delText xml:space="preserve"> </w:delText>
        </w:r>
        <w:r w:rsidRPr="00CB3611" w:rsidDel="003B16C2">
          <w:rPr>
            <w:sz w:val="20"/>
          </w:rPr>
          <w:delText>openings</w:delText>
        </w:r>
        <w:r w:rsidRPr="00CB3611" w:rsidDel="003B16C2">
          <w:rPr>
            <w:spacing w:val="-3"/>
            <w:sz w:val="20"/>
          </w:rPr>
          <w:delText xml:space="preserve"> </w:delText>
        </w:r>
        <w:r w:rsidRPr="00CB3611" w:rsidDel="003B16C2">
          <w:rPr>
            <w:sz w:val="20"/>
          </w:rPr>
          <w:delText>indicated</w:delText>
        </w:r>
        <w:r w:rsidRPr="00CB3611" w:rsidDel="003B16C2">
          <w:rPr>
            <w:spacing w:val="-5"/>
            <w:sz w:val="20"/>
          </w:rPr>
          <w:delText xml:space="preserve"> </w:delText>
        </w:r>
        <w:r w:rsidRPr="00CB3611" w:rsidDel="003B16C2">
          <w:rPr>
            <w:sz w:val="20"/>
          </w:rPr>
          <w:delText>for</w:delText>
        </w:r>
        <w:r w:rsidRPr="00CB3611" w:rsidDel="003B16C2">
          <w:rPr>
            <w:spacing w:val="-3"/>
            <w:sz w:val="20"/>
          </w:rPr>
          <w:delText xml:space="preserve"> </w:delText>
        </w:r>
        <w:r w:rsidRPr="00CB3611" w:rsidDel="003B16C2">
          <w:rPr>
            <w:sz w:val="20"/>
          </w:rPr>
          <w:delText>Project,</w:delText>
        </w:r>
        <w:r w:rsidRPr="00CB3611" w:rsidDel="003B16C2">
          <w:rPr>
            <w:spacing w:val="-2"/>
            <w:sz w:val="20"/>
          </w:rPr>
          <w:delText xml:space="preserve"> </w:delText>
        </w:r>
        <w:r w:rsidRPr="00CB3611" w:rsidDel="003B16C2">
          <w:rPr>
            <w:sz w:val="20"/>
          </w:rPr>
          <w:delText>with</w:delText>
        </w:r>
        <w:r w:rsidRPr="00CB3611" w:rsidDel="003B16C2">
          <w:rPr>
            <w:spacing w:val="-4"/>
            <w:sz w:val="20"/>
          </w:rPr>
          <w:delText xml:space="preserve"> </w:delText>
        </w:r>
        <w:r w:rsidRPr="00CB3611" w:rsidDel="003B16C2">
          <w:rPr>
            <w:sz w:val="20"/>
          </w:rPr>
          <w:delText>edge and face clearances, edge and surface conditions, and bite complying with written instructions of product manufacturer and referenced glazing publications, to comply with system performance</w:delText>
        </w:r>
        <w:r w:rsidRPr="00CB3611" w:rsidDel="003B16C2">
          <w:rPr>
            <w:spacing w:val="2"/>
            <w:sz w:val="20"/>
          </w:rPr>
          <w:delText xml:space="preserve"> </w:delText>
        </w:r>
        <w:r w:rsidRPr="00CB3611" w:rsidDel="003B16C2">
          <w:rPr>
            <w:sz w:val="20"/>
          </w:rPr>
          <w:delText>requirements.</w:delText>
        </w:r>
      </w:del>
    </w:p>
    <w:p w14:paraId="451ADA0E" w14:textId="464BDDF4" w:rsidR="00AE2794" w:rsidRPr="006228B1" w:rsidRDefault="003B16C2" w:rsidP="0017765B">
      <w:pPr>
        <w:pStyle w:val="ListParagraph"/>
        <w:numPr>
          <w:ilvl w:val="1"/>
          <w:numId w:val="2"/>
        </w:numPr>
        <w:tabs>
          <w:tab w:val="left" w:pos="795"/>
          <w:tab w:val="left" w:pos="797"/>
        </w:tabs>
        <w:spacing w:before="160"/>
        <w:ind w:hanging="576"/>
        <w:rPr>
          <w:color w:val="000000" w:themeColor="text1"/>
          <w:sz w:val="20"/>
          <w:rPrChange w:id="1835" w:author="Lynch, Kelly" w:date="2025-03-04T13:14:00Z" w16du:dateUtc="2025-03-04T18:14:00Z">
            <w:rPr>
              <w:color w:val="FF0000"/>
              <w:sz w:val="20"/>
            </w:rPr>
          </w:rPrChange>
        </w:rPr>
      </w:pPr>
      <w:bookmarkStart w:id="1836" w:name="2.4_GLASS_SCHEDULE,_INSULATING_GLASS"/>
      <w:bookmarkEnd w:id="1836"/>
      <w:ins w:id="1837" w:author="Ruiz Sierra Carla Daniela" w:date="2025-04-28T12:40:00Z" w16du:dateUtc="2025-04-28T18:40:00Z">
        <w:r>
          <w:rPr>
            <w:color w:val="000000" w:themeColor="text1"/>
            <w:sz w:val="20"/>
          </w:rPr>
          <w:t xml:space="preserve">VIDRIO </w:t>
        </w:r>
      </w:ins>
      <w:r w:rsidR="005C3A86" w:rsidRPr="006228B1">
        <w:rPr>
          <w:color w:val="000000" w:themeColor="text1"/>
          <w:sz w:val="20"/>
          <w:rPrChange w:id="1838" w:author="Lynch, Kelly" w:date="2025-03-04T13:14:00Z" w16du:dateUtc="2025-03-04T18:14:00Z">
            <w:rPr>
              <w:color w:val="FF0000"/>
              <w:sz w:val="20"/>
            </w:rPr>
          </w:rPrChange>
        </w:rPr>
        <w:t>EXTERIOR</w:t>
      </w:r>
      <w:r w:rsidR="00903186" w:rsidRPr="006228B1">
        <w:rPr>
          <w:color w:val="000000" w:themeColor="text1"/>
          <w:sz w:val="20"/>
          <w:rPrChange w:id="1839" w:author="Lynch, Kelly" w:date="2025-03-04T13:14:00Z" w16du:dateUtc="2025-03-04T18:14:00Z">
            <w:rPr>
              <w:color w:val="FF0000"/>
              <w:sz w:val="20"/>
            </w:rPr>
          </w:rPrChange>
        </w:rPr>
        <w:t xml:space="preserve"> </w:t>
      </w:r>
      <w:r w:rsidR="005C3A86" w:rsidRPr="006228B1">
        <w:rPr>
          <w:color w:val="000000" w:themeColor="text1"/>
          <w:sz w:val="20"/>
          <w:rPrChange w:id="1840" w:author="Lynch, Kelly" w:date="2025-03-04T13:14:00Z" w16du:dateUtc="2025-03-04T18:14:00Z">
            <w:rPr>
              <w:color w:val="FF0000"/>
              <w:sz w:val="20"/>
            </w:rPr>
          </w:rPrChange>
        </w:rPr>
        <w:t>SPANDREL</w:t>
      </w:r>
      <w:r w:rsidR="00903186" w:rsidRPr="006228B1">
        <w:rPr>
          <w:color w:val="000000" w:themeColor="text1"/>
          <w:spacing w:val="-1"/>
          <w:sz w:val="20"/>
          <w:rPrChange w:id="1841" w:author="Lynch, Kelly" w:date="2025-03-04T13:14:00Z" w16du:dateUtc="2025-03-04T18:14:00Z">
            <w:rPr>
              <w:color w:val="FF0000"/>
              <w:spacing w:val="-1"/>
              <w:sz w:val="20"/>
            </w:rPr>
          </w:rPrChange>
        </w:rPr>
        <w:t xml:space="preserve"> </w:t>
      </w:r>
      <w:del w:id="1842" w:author="Ruiz Sierra Carla Daniela" w:date="2025-04-28T12:40:00Z" w16du:dateUtc="2025-04-28T18:40:00Z">
        <w:r w:rsidR="00903186" w:rsidRPr="006228B1" w:rsidDel="003B16C2">
          <w:rPr>
            <w:color w:val="000000" w:themeColor="text1"/>
            <w:sz w:val="20"/>
            <w:rPrChange w:id="1843" w:author="Lynch, Kelly" w:date="2025-03-04T13:14:00Z" w16du:dateUtc="2025-03-04T18:14:00Z">
              <w:rPr>
                <w:color w:val="FF0000"/>
                <w:sz w:val="20"/>
              </w:rPr>
            </w:rPrChange>
          </w:rPr>
          <w:delText>GLASS</w:delText>
        </w:r>
      </w:del>
    </w:p>
    <w:p w14:paraId="322C1FC2" w14:textId="77777777" w:rsidR="00AE2794" w:rsidRPr="006228B1" w:rsidRDefault="00AE2794">
      <w:pPr>
        <w:pStyle w:val="BodyText"/>
        <w:ind w:firstLine="0"/>
        <w:rPr>
          <w:color w:val="000000" w:themeColor="text1"/>
          <w:sz w:val="19"/>
          <w:rPrChange w:id="1844" w:author="Lynch, Kelly" w:date="2025-03-04T13:14:00Z" w16du:dateUtc="2025-03-04T18:14:00Z">
            <w:rPr>
              <w:color w:val="FF0000"/>
              <w:sz w:val="19"/>
            </w:rPr>
          </w:rPrChange>
        </w:rPr>
      </w:pPr>
    </w:p>
    <w:p w14:paraId="61CB12B1" w14:textId="783312FD" w:rsidR="00AE2794" w:rsidRPr="006228B1" w:rsidRDefault="00903186" w:rsidP="0017765B">
      <w:pPr>
        <w:pStyle w:val="ListParagraph"/>
        <w:numPr>
          <w:ilvl w:val="2"/>
          <w:numId w:val="2"/>
        </w:numPr>
        <w:tabs>
          <w:tab w:val="left" w:pos="1372"/>
          <w:tab w:val="left" w:pos="1373"/>
        </w:tabs>
        <w:spacing w:before="0"/>
        <w:ind w:left="1372" w:hanging="576"/>
        <w:rPr>
          <w:color w:val="000000" w:themeColor="text1"/>
          <w:sz w:val="20"/>
          <w:rPrChange w:id="1845" w:author="Lynch, Kelly" w:date="2025-03-04T13:14:00Z" w16du:dateUtc="2025-03-04T18:14:00Z">
            <w:rPr>
              <w:color w:val="FF0000"/>
              <w:sz w:val="20"/>
            </w:rPr>
          </w:rPrChange>
        </w:rPr>
      </w:pPr>
      <w:bookmarkStart w:id="1846" w:name="A._Type:__Clear_Insulating_Glass_-_Clear"/>
      <w:bookmarkEnd w:id="1846"/>
      <w:r w:rsidRPr="006228B1">
        <w:rPr>
          <w:color w:val="000000" w:themeColor="text1"/>
          <w:sz w:val="20"/>
          <w:rPrChange w:id="1847" w:author="Lynch, Kelly" w:date="2025-03-04T13:14:00Z" w16du:dateUtc="2025-03-04T18:14:00Z">
            <w:rPr>
              <w:color w:val="FF0000"/>
              <w:sz w:val="20"/>
            </w:rPr>
          </w:rPrChange>
        </w:rPr>
        <w:t xml:space="preserve">Type: </w:t>
      </w:r>
      <w:r w:rsidR="005C3A86" w:rsidRPr="006228B1">
        <w:rPr>
          <w:color w:val="000000" w:themeColor="text1"/>
          <w:sz w:val="20"/>
          <w:rPrChange w:id="1848" w:author="Lynch, Kelly" w:date="2025-03-04T13:14:00Z" w16du:dateUtc="2025-03-04T18:14:00Z">
            <w:rPr>
              <w:color w:val="FF0000"/>
              <w:sz w:val="20"/>
            </w:rPr>
          </w:rPrChange>
        </w:rPr>
        <w:t>Spandrel Glass</w:t>
      </w:r>
    </w:p>
    <w:p w14:paraId="4698F980" w14:textId="79B83F1E" w:rsidR="00AE2794" w:rsidRPr="006228B1" w:rsidRDefault="0017765B" w:rsidP="0017765B">
      <w:pPr>
        <w:pStyle w:val="ListParagraph"/>
        <w:numPr>
          <w:ilvl w:val="3"/>
          <w:numId w:val="2"/>
        </w:numPr>
        <w:tabs>
          <w:tab w:val="left" w:pos="1947"/>
          <w:tab w:val="left" w:pos="1949"/>
        </w:tabs>
        <w:spacing w:before="15"/>
        <w:ind w:left="1948"/>
        <w:rPr>
          <w:color w:val="000000" w:themeColor="text1"/>
          <w:sz w:val="20"/>
          <w:rPrChange w:id="1849" w:author="Lynch, Kelly" w:date="2025-03-04T13:14:00Z" w16du:dateUtc="2025-03-04T18:14:00Z">
            <w:rPr>
              <w:color w:val="FF0000"/>
              <w:sz w:val="20"/>
            </w:rPr>
          </w:rPrChange>
        </w:rPr>
      </w:pPr>
      <w:bookmarkStart w:id="1850" w:name="1._Clear_+_Clear_by_Vitro_Architectural_"/>
      <w:bookmarkEnd w:id="1850"/>
      <w:r w:rsidRPr="006228B1">
        <w:rPr>
          <w:color w:val="000000" w:themeColor="text1"/>
          <w:sz w:val="20"/>
          <w:rPrChange w:id="1851" w:author="Lynch, Kelly" w:date="2025-03-04T13:14:00Z" w16du:dateUtc="2025-03-04T18:14:00Z">
            <w:rPr>
              <w:color w:val="FF0000"/>
              <w:sz w:val="20"/>
            </w:rPr>
          </w:rPrChange>
        </w:rPr>
        <w:t xml:space="preserve">ASTM </w:t>
      </w:r>
      <w:r w:rsidR="00EC24FE" w:rsidRPr="006228B1">
        <w:rPr>
          <w:color w:val="000000" w:themeColor="text1"/>
          <w:sz w:val="20"/>
          <w:rPrChange w:id="1852" w:author="Lynch, Kelly" w:date="2025-03-04T13:14:00Z" w16du:dateUtc="2025-03-04T18:14:00Z">
            <w:rPr>
              <w:color w:val="FF0000"/>
              <w:sz w:val="20"/>
            </w:rPr>
          </w:rPrChange>
        </w:rPr>
        <w:t>C1048</w:t>
      </w:r>
      <w:ins w:id="1853" w:author="Trivette, Philip A." w:date="2025-02-24T16:13:00Z" w16du:dateUtc="2025-02-24T22:13:00Z">
        <w:r w:rsidR="007859CB" w:rsidRPr="006228B1">
          <w:rPr>
            <w:color w:val="000000" w:themeColor="text1"/>
            <w:sz w:val="20"/>
            <w:rPrChange w:id="1854" w:author="Lynch, Kelly" w:date="2025-03-04T13:14:00Z" w16du:dateUtc="2025-03-04T18:14:00Z">
              <w:rPr>
                <w:color w:val="FF0000"/>
                <w:sz w:val="20"/>
              </w:rPr>
            </w:rPrChange>
          </w:rPr>
          <w:t xml:space="preserve"> and ASTM C1036</w:t>
        </w:r>
      </w:ins>
      <w:r w:rsidR="00EC24FE" w:rsidRPr="006228B1">
        <w:rPr>
          <w:color w:val="000000" w:themeColor="text1"/>
          <w:sz w:val="20"/>
          <w:rPrChange w:id="1855" w:author="Lynch, Kelly" w:date="2025-03-04T13:14:00Z" w16du:dateUtc="2025-03-04T18:14:00Z">
            <w:rPr>
              <w:color w:val="FF0000"/>
              <w:sz w:val="20"/>
            </w:rPr>
          </w:rPrChange>
        </w:rPr>
        <w:t xml:space="preserve">, Type 1, Condition </w:t>
      </w:r>
      <w:ins w:id="1856" w:author="Trivette, Philip A." w:date="2025-02-24T16:13:00Z" w16du:dateUtc="2025-02-24T22:13:00Z">
        <w:r w:rsidR="007859CB" w:rsidRPr="006228B1">
          <w:rPr>
            <w:color w:val="000000" w:themeColor="text1"/>
            <w:sz w:val="20"/>
            <w:rPrChange w:id="1857" w:author="Lynch, Kelly" w:date="2025-03-04T13:14:00Z" w16du:dateUtc="2025-03-04T18:14:00Z">
              <w:rPr>
                <w:color w:val="FF0000"/>
                <w:sz w:val="20"/>
              </w:rPr>
            </w:rPrChange>
          </w:rPr>
          <w:t>B</w:t>
        </w:r>
      </w:ins>
      <w:del w:id="1858" w:author="Trivette, Philip A." w:date="2025-02-24T16:13:00Z" w16du:dateUtc="2025-02-24T22:13:00Z">
        <w:r w:rsidR="00EC24FE" w:rsidRPr="006228B1" w:rsidDel="007859CB">
          <w:rPr>
            <w:color w:val="000000" w:themeColor="text1"/>
            <w:sz w:val="20"/>
            <w:rPrChange w:id="1859" w:author="Lynch, Kelly" w:date="2025-03-04T13:14:00Z" w16du:dateUtc="2025-03-04T18:14:00Z">
              <w:rPr>
                <w:color w:val="FF0000"/>
                <w:sz w:val="20"/>
              </w:rPr>
            </w:rPrChange>
          </w:rPr>
          <w:delText>C</w:delText>
        </w:r>
      </w:del>
      <w:r w:rsidR="00EC24FE" w:rsidRPr="006228B1">
        <w:rPr>
          <w:color w:val="000000" w:themeColor="text1"/>
          <w:sz w:val="20"/>
          <w:rPrChange w:id="1860" w:author="Lynch, Kelly" w:date="2025-03-04T13:14:00Z" w16du:dateUtc="2025-03-04T18:14:00Z">
            <w:rPr>
              <w:color w:val="FF0000"/>
              <w:sz w:val="20"/>
            </w:rPr>
          </w:rPrChange>
        </w:rPr>
        <w:t>, Quality Q3</w:t>
      </w:r>
    </w:p>
    <w:p w14:paraId="047DECD7" w14:textId="6DF39CA4" w:rsidR="0017765B" w:rsidRPr="006228B1" w:rsidRDefault="0017765B" w:rsidP="0017765B">
      <w:pPr>
        <w:pStyle w:val="ListParagraph"/>
        <w:numPr>
          <w:ilvl w:val="3"/>
          <w:numId w:val="2"/>
        </w:numPr>
        <w:tabs>
          <w:tab w:val="left" w:pos="1947"/>
          <w:tab w:val="left" w:pos="1949"/>
        </w:tabs>
        <w:spacing w:before="15"/>
        <w:ind w:left="1948"/>
        <w:rPr>
          <w:color w:val="000000" w:themeColor="text1"/>
          <w:sz w:val="20"/>
          <w:rPrChange w:id="1861" w:author="Lynch, Kelly" w:date="2025-03-04T13:14:00Z" w16du:dateUtc="2025-03-04T18:14:00Z">
            <w:rPr>
              <w:color w:val="FF0000"/>
              <w:sz w:val="20"/>
            </w:rPr>
          </w:rPrChange>
        </w:rPr>
      </w:pPr>
      <w:r w:rsidRPr="006228B1">
        <w:rPr>
          <w:color w:val="000000" w:themeColor="text1"/>
          <w:sz w:val="20"/>
          <w:rPrChange w:id="1862" w:author="Lynch, Kelly" w:date="2025-03-04T13:14:00Z" w16du:dateUtc="2025-03-04T18:14:00Z">
            <w:rPr>
              <w:color w:val="FF0000"/>
              <w:sz w:val="20"/>
            </w:rPr>
          </w:rPrChange>
        </w:rPr>
        <w:t>Water based/Low-</w:t>
      </w:r>
      <w:proofErr w:type="spellStart"/>
      <w:r w:rsidRPr="006228B1">
        <w:rPr>
          <w:color w:val="000000" w:themeColor="text1"/>
          <w:sz w:val="20"/>
          <w:rPrChange w:id="1863" w:author="Lynch, Kelly" w:date="2025-03-04T13:14:00Z" w16du:dateUtc="2025-03-04T18:14:00Z">
            <w:rPr>
              <w:color w:val="FF0000"/>
              <w:sz w:val="20"/>
            </w:rPr>
          </w:rPrChange>
        </w:rPr>
        <w:t>Voc</w:t>
      </w:r>
      <w:proofErr w:type="spellEnd"/>
    </w:p>
    <w:p w14:paraId="0AE22429" w14:textId="77B62993" w:rsidR="005C3A86" w:rsidRPr="006228B1" w:rsidRDefault="0017765B" w:rsidP="0017765B">
      <w:pPr>
        <w:pStyle w:val="ListParagraph"/>
        <w:numPr>
          <w:ilvl w:val="4"/>
          <w:numId w:val="2"/>
        </w:numPr>
        <w:tabs>
          <w:tab w:val="left" w:pos="1947"/>
          <w:tab w:val="left" w:pos="1949"/>
        </w:tabs>
        <w:spacing w:before="15"/>
        <w:rPr>
          <w:color w:val="000000" w:themeColor="text1"/>
          <w:sz w:val="20"/>
          <w:rPrChange w:id="1864" w:author="Lynch, Kelly" w:date="2025-03-04T13:14:00Z" w16du:dateUtc="2025-03-04T18:14:00Z">
            <w:rPr>
              <w:color w:val="FF0000"/>
              <w:sz w:val="20"/>
            </w:rPr>
          </w:rPrChange>
        </w:rPr>
      </w:pPr>
      <w:r w:rsidRPr="006228B1">
        <w:rPr>
          <w:color w:val="000000" w:themeColor="text1"/>
          <w:sz w:val="20"/>
          <w:rPrChange w:id="1865" w:author="Lynch, Kelly" w:date="2025-03-04T13:14:00Z" w16du:dateUtc="2025-03-04T18:14:00Z">
            <w:rPr>
              <w:color w:val="FF0000"/>
              <w:sz w:val="20"/>
            </w:rPr>
          </w:rPrChange>
        </w:rPr>
        <w:t xml:space="preserve">Basis of Design Coating: </w:t>
      </w:r>
      <w:proofErr w:type="spellStart"/>
      <w:r w:rsidRPr="006228B1">
        <w:rPr>
          <w:color w:val="000000" w:themeColor="text1"/>
          <w:sz w:val="20"/>
          <w:rPrChange w:id="1866" w:author="Lynch, Kelly" w:date="2025-03-04T13:14:00Z" w16du:dateUtc="2025-03-04T18:14:00Z">
            <w:rPr>
              <w:color w:val="FF0000"/>
              <w:sz w:val="20"/>
            </w:rPr>
          </w:rPrChange>
        </w:rPr>
        <w:t>Spandrelite</w:t>
      </w:r>
      <w:proofErr w:type="spellEnd"/>
      <w:r w:rsidRPr="006228B1">
        <w:rPr>
          <w:color w:val="000000" w:themeColor="text1"/>
          <w:sz w:val="20"/>
          <w:rPrChange w:id="1867" w:author="Lynch, Kelly" w:date="2025-03-04T13:14:00Z" w16du:dateUtc="2025-03-04T18:14:00Z">
            <w:rPr>
              <w:color w:val="FF0000"/>
              <w:sz w:val="20"/>
            </w:rPr>
          </w:rPrChange>
        </w:rPr>
        <w:t>™</w:t>
      </w:r>
    </w:p>
    <w:p w14:paraId="3A3B932E" w14:textId="2935315A" w:rsidR="0017765B" w:rsidRPr="006228B1" w:rsidRDefault="0017765B" w:rsidP="0017765B">
      <w:pPr>
        <w:pStyle w:val="ListParagraph"/>
        <w:numPr>
          <w:ilvl w:val="4"/>
          <w:numId w:val="2"/>
        </w:numPr>
        <w:tabs>
          <w:tab w:val="left" w:pos="1947"/>
          <w:tab w:val="left" w:pos="1949"/>
        </w:tabs>
        <w:spacing w:before="15"/>
        <w:rPr>
          <w:color w:val="000000" w:themeColor="text1"/>
          <w:sz w:val="20"/>
          <w:rPrChange w:id="1868" w:author="Lynch, Kelly" w:date="2025-03-04T13:14:00Z" w16du:dateUtc="2025-03-04T18:14:00Z">
            <w:rPr>
              <w:color w:val="FF0000"/>
              <w:sz w:val="20"/>
            </w:rPr>
          </w:rPrChange>
        </w:rPr>
      </w:pPr>
      <w:r w:rsidRPr="006228B1">
        <w:rPr>
          <w:color w:val="000000" w:themeColor="text1"/>
          <w:sz w:val="20"/>
          <w:rPrChange w:id="1869" w:author="Lynch, Kelly" w:date="2025-03-04T13:14:00Z" w16du:dateUtc="2025-03-04T18:14:00Z">
            <w:rPr>
              <w:color w:val="FF0000"/>
              <w:sz w:val="20"/>
            </w:rPr>
          </w:rPrChange>
        </w:rPr>
        <w:t>Coating Color:</w:t>
      </w:r>
    </w:p>
    <w:p w14:paraId="08C94E94" w14:textId="2A383AAB" w:rsidR="0017765B" w:rsidRPr="006228B1" w:rsidRDefault="0017765B" w:rsidP="0017765B">
      <w:pPr>
        <w:pStyle w:val="ListParagraph"/>
        <w:numPr>
          <w:ilvl w:val="5"/>
          <w:numId w:val="2"/>
        </w:numPr>
        <w:tabs>
          <w:tab w:val="left" w:pos="1947"/>
          <w:tab w:val="left" w:pos="1949"/>
        </w:tabs>
        <w:spacing w:before="15"/>
        <w:rPr>
          <w:color w:val="000000" w:themeColor="text1"/>
          <w:sz w:val="20"/>
          <w:rPrChange w:id="1870" w:author="Lynch, Kelly" w:date="2025-03-04T13:14:00Z" w16du:dateUtc="2025-03-04T18:14:00Z">
            <w:rPr>
              <w:color w:val="FF0000"/>
              <w:sz w:val="20"/>
            </w:rPr>
          </w:rPrChange>
        </w:rPr>
      </w:pPr>
      <w:r w:rsidRPr="006228B1">
        <w:rPr>
          <w:color w:val="000000" w:themeColor="text1"/>
          <w:sz w:val="20"/>
          <w:rPrChange w:id="1871" w:author="Lynch, Kelly" w:date="2025-03-04T13:14:00Z" w16du:dateUtc="2025-03-04T18:14:00Z">
            <w:rPr>
              <w:color w:val="FF0000"/>
              <w:sz w:val="20"/>
            </w:rPr>
          </w:rPrChange>
        </w:rPr>
        <w:t>Black</w:t>
      </w:r>
    </w:p>
    <w:p w14:paraId="1CEF5389" w14:textId="52DE0EF4" w:rsidR="0017765B" w:rsidRPr="006228B1" w:rsidRDefault="0017765B" w:rsidP="0017765B">
      <w:pPr>
        <w:pStyle w:val="ListParagraph"/>
        <w:numPr>
          <w:ilvl w:val="5"/>
          <w:numId w:val="2"/>
        </w:numPr>
        <w:tabs>
          <w:tab w:val="left" w:pos="1947"/>
          <w:tab w:val="left" w:pos="1949"/>
        </w:tabs>
        <w:spacing w:before="15"/>
        <w:rPr>
          <w:color w:val="000000" w:themeColor="text1"/>
          <w:sz w:val="20"/>
          <w:rPrChange w:id="1872" w:author="Lynch, Kelly" w:date="2025-03-04T13:14:00Z" w16du:dateUtc="2025-03-04T18:14:00Z">
            <w:rPr>
              <w:color w:val="FF0000"/>
              <w:sz w:val="20"/>
            </w:rPr>
          </w:rPrChange>
        </w:rPr>
      </w:pPr>
      <w:r w:rsidRPr="006228B1">
        <w:rPr>
          <w:color w:val="000000" w:themeColor="text1"/>
          <w:sz w:val="20"/>
          <w:rPrChange w:id="1873" w:author="Lynch, Kelly" w:date="2025-03-04T13:14:00Z" w16du:dateUtc="2025-03-04T18:14:00Z">
            <w:rPr>
              <w:color w:val="FF0000"/>
              <w:sz w:val="20"/>
            </w:rPr>
          </w:rPrChange>
        </w:rPr>
        <w:t>Warm Gray</w:t>
      </w:r>
    </w:p>
    <w:p w14:paraId="43B1A98A" w14:textId="7FD9394A" w:rsidR="0017765B" w:rsidRPr="006228B1" w:rsidRDefault="0017765B" w:rsidP="0017765B">
      <w:pPr>
        <w:pStyle w:val="ListParagraph"/>
        <w:numPr>
          <w:ilvl w:val="5"/>
          <w:numId w:val="2"/>
        </w:numPr>
        <w:tabs>
          <w:tab w:val="left" w:pos="1947"/>
          <w:tab w:val="left" w:pos="1949"/>
        </w:tabs>
        <w:spacing w:before="15"/>
        <w:rPr>
          <w:color w:val="000000" w:themeColor="text1"/>
          <w:sz w:val="20"/>
          <w:rPrChange w:id="1874" w:author="Lynch, Kelly" w:date="2025-03-04T13:14:00Z" w16du:dateUtc="2025-03-04T18:14:00Z">
            <w:rPr>
              <w:color w:val="FF0000"/>
              <w:sz w:val="20"/>
            </w:rPr>
          </w:rPrChange>
        </w:rPr>
      </w:pPr>
      <w:r w:rsidRPr="006228B1">
        <w:rPr>
          <w:color w:val="000000" w:themeColor="text1"/>
          <w:sz w:val="20"/>
          <w:rPrChange w:id="1875" w:author="Lynch, Kelly" w:date="2025-03-04T13:14:00Z" w16du:dateUtc="2025-03-04T18:14:00Z">
            <w:rPr>
              <w:color w:val="FF0000"/>
              <w:sz w:val="20"/>
            </w:rPr>
          </w:rPrChange>
        </w:rPr>
        <w:t>White</w:t>
      </w:r>
    </w:p>
    <w:p w14:paraId="0C813305" w14:textId="0701D91B" w:rsidR="003B16C2" w:rsidRPr="003B16C2" w:rsidRDefault="003B16C2" w:rsidP="003B16C2">
      <w:pPr>
        <w:pStyle w:val="ListParagraph"/>
        <w:tabs>
          <w:tab w:val="left" w:pos="1947"/>
          <w:tab w:val="left" w:pos="1949"/>
        </w:tabs>
        <w:spacing w:before="15"/>
        <w:ind w:left="3600" w:firstLine="0"/>
        <w:rPr>
          <w:ins w:id="1876" w:author="Ruiz Sierra Carla Daniela" w:date="2025-04-28T12:40:00Z" w16du:dateUtc="2025-04-28T18:40:00Z"/>
          <w:color w:val="000000" w:themeColor="text1"/>
          <w:sz w:val="20"/>
          <w:lang w:val="es-MX"/>
          <w:rPrChange w:id="1877" w:author="Ruiz Sierra Carla Daniela" w:date="2025-04-28T12:40:00Z" w16du:dateUtc="2025-04-28T18:40:00Z">
            <w:rPr>
              <w:ins w:id="1878" w:author="Ruiz Sierra Carla Daniela" w:date="2025-04-28T12:40:00Z" w16du:dateUtc="2025-04-28T18:40:00Z"/>
              <w:color w:val="000000" w:themeColor="text1"/>
              <w:sz w:val="20"/>
            </w:rPr>
          </w:rPrChange>
        </w:rPr>
        <w:pPrChange w:id="1879" w:author="Ruiz Sierra Carla Daniela" w:date="2025-04-28T12:40:00Z" w16du:dateUtc="2025-04-28T18:40:00Z">
          <w:pPr>
            <w:pStyle w:val="ListParagraph"/>
            <w:numPr>
              <w:ilvl w:val="4"/>
              <w:numId w:val="1"/>
            </w:numPr>
            <w:tabs>
              <w:tab w:val="left" w:pos="1947"/>
              <w:tab w:val="left" w:pos="1949"/>
            </w:tabs>
            <w:spacing w:before="15"/>
            <w:ind w:left="4186" w:hanging="577"/>
          </w:pPr>
        </w:pPrChange>
      </w:pPr>
      <w:ins w:id="1880" w:author="Ruiz Sierra Carla Daniela" w:date="2025-04-28T12:40:00Z" w16du:dateUtc="2025-04-28T18:40:00Z">
        <w:r w:rsidRPr="003B16C2">
          <w:rPr>
            <w:color w:val="000000" w:themeColor="text1"/>
            <w:sz w:val="20"/>
            <w:lang w:val="es-MX"/>
            <w:rPrChange w:id="1881" w:author="Ruiz Sierra Carla Daniela" w:date="2025-04-28T12:40:00Z" w16du:dateUtc="2025-04-28T18:40:00Z">
              <w:rPr>
                <w:color w:val="000000" w:themeColor="text1"/>
                <w:sz w:val="20"/>
              </w:rPr>
            </w:rPrChange>
          </w:rPr>
          <w:t xml:space="preserve">Ubicación del recubrimiento: Segunda superficie - monolítica, cuarta superficie - </w:t>
        </w:r>
        <w:r>
          <w:rPr>
            <w:color w:val="000000" w:themeColor="text1"/>
            <w:sz w:val="20"/>
            <w:lang w:val="es-MX"/>
          </w:rPr>
          <w:t>UVA</w:t>
        </w:r>
        <w:r w:rsidRPr="003B16C2">
          <w:rPr>
            <w:color w:val="000000" w:themeColor="text1"/>
            <w:sz w:val="20"/>
            <w:lang w:val="es-MX"/>
            <w:rPrChange w:id="1882" w:author="Ruiz Sierra Carla Daniela" w:date="2025-04-28T12:40:00Z" w16du:dateUtc="2025-04-28T18:40:00Z">
              <w:rPr>
                <w:color w:val="000000" w:themeColor="text1"/>
                <w:sz w:val="20"/>
              </w:rPr>
            </w:rPrChange>
          </w:rPr>
          <w:t xml:space="preserve"> dual</w:t>
        </w:r>
      </w:ins>
    </w:p>
    <w:p w14:paraId="538EFDD0" w14:textId="77777777" w:rsidR="003B16C2" w:rsidRPr="003B16C2" w:rsidRDefault="003B16C2" w:rsidP="003B16C2">
      <w:pPr>
        <w:pStyle w:val="ListParagraph"/>
        <w:numPr>
          <w:ilvl w:val="4"/>
          <w:numId w:val="7"/>
        </w:numPr>
        <w:tabs>
          <w:tab w:val="left" w:pos="1947"/>
          <w:tab w:val="left" w:pos="1949"/>
        </w:tabs>
        <w:spacing w:before="15"/>
        <w:rPr>
          <w:ins w:id="1883" w:author="Ruiz Sierra Carla Daniela" w:date="2025-04-28T12:40:00Z" w16du:dateUtc="2025-04-28T18:40:00Z"/>
          <w:color w:val="000000" w:themeColor="text1"/>
          <w:sz w:val="20"/>
          <w:lang w:val="es-MX"/>
          <w:rPrChange w:id="1884" w:author="Ruiz Sierra Carla Daniela" w:date="2025-04-28T12:40:00Z" w16du:dateUtc="2025-04-28T18:40:00Z">
            <w:rPr>
              <w:ins w:id="1885" w:author="Ruiz Sierra Carla Daniela" w:date="2025-04-28T12:40:00Z" w16du:dateUtc="2025-04-28T18:40:00Z"/>
              <w:color w:val="000000" w:themeColor="text1"/>
              <w:sz w:val="20"/>
            </w:rPr>
          </w:rPrChange>
        </w:rPr>
        <w:pPrChange w:id="1886" w:author="Ruiz Sierra Carla Daniela" w:date="2025-04-28T12:40:00Z" w16du:dateUtc="2025-04-28T18:40:00Z">
          <w:pPr>
            <w:pStyle w:val="ListParagraph"/>
            <w:numPr>
              <w:ilvl w:val="4"/>
              <w:numId w:val="1"/>
            </w:numPr>
            <w:tabs>
              <w:tab w:val="left" w:pos="1947"/>
              <w:tab w:val="left" w:pos="1949"/>
            </w:tabs>
            <w:spacing w:before="15"/>
            <w:ind w:left="4186" w:hanging="577"/>
          </w:pPr>
        </w:pPrChange>
      </w:pPr>
      <w:ins w:id="1887" w:author="Ruiz Sierra Carla Daniela" w:date="2025-04-28T12:40:00Z" w16du:dateUtc="2025-04-28T18:40:00Z">
        <w:r w:rsidRPr="003B16C2">
          <w:rPr>
            <w:color w:val="000000" w:themeColor="text1"/>
            <w:sz w:val="20"/>
            <w:lang w:val="es-MX"/>
            <w:rPrChange w:id="1888" w:author="Ruiz Sierra Carla Daniela" w:date="2025-04-28T12:40:00Z" w16du:dateUtc="2025-04-28T18:40:00Z">
              <w:rPr>
                <w:color w:val="000000" w:themeColor="text1"/>
                <w:sz w:val="20"/>
              </w:rPr>
            </w:rPrChange>
          </w:rPr>
          <w:t>Debilitamiento del vidrio: Probado para no disminuir la resistencia a la tracción del vidrio tratado térmicamente.</w:t>
        </w:r>
      </w:ins>
    </w:p>
    <w:p w14:paraId="3100391E" w14:textId="77777777" w:rsidR="003B16C2" w:rsidRPr="003B16C2" w:rsidRDefault="003B16C2" w:rsidP="003B16C2">
      <w:pPr>
        <w:pStyle w:val="ListParagraph"/>
        <w:numPr>
          <w:ilvl w:val="4"/>
          <w:numId w:val="8"/>
        </w:numPr>
        <w:tabs>
          <w:tab w:val="left" w:pos="1947"/>
          <w:tab w:val="left" w:pos="1949"/>
        </w:tabs>
        <w:spacing w:before="15"/>
        <w:rPr>
          <w:ins w:id="1889" w:author="Ruiz Sierra Carla Daniela" w:date="2025-04-28T12:40:00Z" w16du:dateUtc="2025-04-28T18:40:00Z"/>
          <w:color w:val="000000" w:themeColor="text1"/>
          <w:sz w:val="20"/>
          <w:lang w:val="es-MX"/>
          <w:rPrChange w:id="1890" w:author="Ruiz Sierra Carla Daniela" w:date="2025-04-28T12:40:00Z" w16du:dateUtc="2025-04-28T18:40:00Z">
            <w:rPr>
              <w:ins w:id="1891" w:author="Ruiz Sierra Carla Daniela" w:date="2025-04-28T12:40:00Z" w16du:dateUtc="2025-04-28T18:40:00Z"/>
              <w:color w:val="000000" w:themeColor="text1"/>
              <w:sz w:val="20"/>
            </w:rPr>
          </w:rPrChange>
        </w:rPr>
        <w:pPrChange w:id="1892" w:author="Ruiz Sierra Carla Daniela" w:date="2025-04-28T12:40:00Z" w16du:dateUtc="2025-04-28T18:40:00Z">
          <w:pPr>
            <w:pStyle w:val="ListParagraph"/>
            <w:numPr>
              <w:ilvl w:val="4"/>
              <w:numId w:val="1"/>
            </w:numPr>
            <w:tabs>
              <w:tab w:val="left" w:pos="1947"/>
              <w:tab w:val="left" w:pos="1949"/>
            </w:tabs>
            <w:spacing w:before="15"/>
            <w:ind w:left="4186" w:hanging="577"/>
          </w:pPr>
        </w:pPrChange>
      </w:pPr>
      <w:ins w:id="1893" w:author="Ruiz Sierra Carla Daniela" w:date="2025-04-28T12:40:00Z" w16du:dateUtc="2025-04-28T18:40:00Z">
        <w:r w:rsidRPr="003B16C2">
          <w:rPr>
            <w:color w:val="000000" w:themeColor="text1"/>
            <w:sz w:val="20"/>
            <w:lang w:val="es-MX"/>
            <w:rPrChange w:id="1894" w:author="Ruiz Sierra Carla Daniela" w:date="2025-04-28T12:40:00Z" w16du:dateUtc="2025-04-28T18:40:00Z">
              <w:rPr>
                <w:color w:val="000000" w:themeColor="text1"/>
                <w:sz w:val="20"/>
              </w:rPr>
            </w:rPrChange>
          </w:rPr>
          <w:t>Inspección de recubrimiento: Pase ASTM C1376 a 15 pies para detectar la ausencia de orificios de alfiler, huecos, marcas de pantalla y pequeñas partículas opacas.</w:t>
        </w:r>
      </w:ins>
    </w:p>
    <w:p w14:paraId="709BF8E8" w14:textId="77777777" w:rsidR="003B16C2" w:rsidRPr="003B16C2" w:rsidRDefault="003B16C2" w:rsidP="003B16C2">
      <w:pPr>
        <w:pStyle w:val="ListParagraph"/>
        <w:numPr>
          <w:ilvl w:val="4"/>
          <w:numId w:val="8"/>
        </w:numPr>
        <w:tabs>
          <w:tab w:val="left" w:pos="1947"/>
          <w:tab w:val="left" w:pos="1949"/>
        </w:tabs>
        <w:spacing w:before="15"/>
        <w:rPr>
          <w:ins w:id="1895" w:author="Ruiz Sierra Carla Daniela" w:date="2025-04-28T12:40:00Z" w16du:dateUtc="2025-04-28T18:40:00Z"/>
          <w:color w:val="000000" w:themeColor="text1"/>
          <w:sz w:val="20"/>
          <w:lang w:val="es-MX"/>
          <w:rPrChange w:id="1896" w:author="Ruiz Sierra Carla Daniela" w:date="2025-04-28T12:40:00Z" w16du:dateUtc="2025-04-28T18:40:00Z">
            <w:rPr>
              <w:ins w:id="1897" w:author="Ruiz Sierra Carla Daniela" w:date="2025-04-28T12:40:00Z" w16du:dateUtc="2025-04-28T18:40:00Z"/>
              <w:color w:val="000000" w:themeColor="text1"/>
              <w:sz w:val="20"/>
            </w:rPr>
          </w:rPrChange>
        </w:rPr>
        <w:pPrChange w:id="1898" w:author="Ruiz Sierra Carla Daniela" w:date="2025-04-28T12:40:00Z" w16du:dateUtc="2025-04-28T18:40:00Z">
          <w:pPr>
            <w:pStyle w:val="ListParagraph"/>
            <w:numPr>
              <w:ilvl w:val="4"/>
              <w:numId w:val="1"/>
            </w:numPr>
            <w:tabs>
              <w:tab w:val="left" w:pos="1947"/>
              <w:tab w:val="left" w:pos="1949"/>
            </w:tabs>
            <w:spacing w:before="15"/>
            <w:ind w:left="4186" w:hanging="577"/>
          </w:pPr>
        </w:pPrChange>
      </w:pPr>
      <w:ins w:id="1899" w:author="Ruiz Sierra Carla Daniela" w:date="2025-04-28T12:40:00Z" w16du:dateUtc="2025-04-28T18:40:00Z">
        <w:r w:rsidRPr="003B16C2">
          <w:rPr>
            <w:color w:val="000000" w:themeColor="text1"/>
            <w:sz w:val="20"/>
            <w:lang w:val="es-MX"/>
            <w:rPrChange w:id="1900" w:author="Ruiz Sierra Carla Daniela" w:date="2025-04-28T12:40:00Z" w16du:dateUtc="2025-04-28T18:40:00Z">
              <w:rPr>
                <w:color w:val="000000" w:themeColor="text1"/>
                <w:sz w:val="20"/>
              </w:rPr>
            </w:rPrChange>
          </w:rPr>
          <w:t xml:space="preserve">Resistencia a la lluvia radiactiva:  </w:t>
        </w:r>
      </w:ins>
    </w:p>
    <w:p w14:paraId="4AB29E35" w14:textId="35C8EA40" w:rsidR="0017765B" w:rsidRPr="006228B1" w:rsidDel="003B16C2" w:rsidRDefault="0017765B" w:rsidP="0017765B">
      <w:pPr>
        <w:pStyle w:val="ListParagraph"/>
        <w:numPr>
          <w:ilvl w:val="4"/>
          <w:numId w:val="2"/>
        </w:numPr>
        <w:tabs>
          <w:tab w:val="left" w:pos="1947"/>
          <w:tab w:val="left" w:pos="1949"/>
        </w:tabs>
        <w:spacing w:before="15"/>
        <w:rPr>
          <w:del w:id="1901" w:author="Ruiz Sierra Carla Daniela" w:date="2025-04-28T12:40:00Z" w16du:dateUtc="2025-04-28T18:40:00Z"/>
          <w:color w:val="000000" w:themeColor="text1"/>
          <w:sz w:val="20"/>
          <w:rPrChange w:id="1902" w:author="Lynch, Kelly" w:date="2025-03-04T13:14:00Z" w16du:dateUtc="2025-03-04T18:14:00Z">
            <w:rPr>
              <w:del w:id="1903" w:author="Ruiz Sierra Carla Daniela" w:date="2025-04-28T12:40:00Z" w16du:dateUtc="2025-04-28T18:40:00Z"/>
              <w:color w:val="FF0000"/>
              <w:sz w:val="20"/>
            </w:rPr>
          </w:rPrChange>
        </w:rPr>
      </w:pPr>
      <w:del w:id="1904" w:author="Ruiz Sierra Carla Daniela" w:date="2025-04-28T12:40:00Z" w16du:dateUtc="2025-04-28T18:40:00Z">
        <w:r w:rsidRPr="006228B1" w:rsidDel="003B16C2">
          <w:rPr>
            <w:color w:val="000000" w:themeColor="text1"/>
            <w:sz w:val="20"/>
            <w:rPrChange w:id="1905" w:author="Lynch, Kelly" w:date="2025-03-04T13:14:00Z" w16du:dateUtc="2025-03-04T18:14:00Z">
              <w:rPr>
                <w:color w:val="FF0000"/>
                <w:sz w:val="20"/>
              </w:rPr>
            </w:rPrChange>
          </w:rPr>
          <w:delText>Coating Location: Second Surface</w:delText>
        </w:r>
      </w:del>
      <w:ins w:id="1906" w:author="Trivette, Philip A." w:date="2025-02-24T16:14:00Z" w16du:dateUtc="2025-02-24T22:14:00Z">
        <w:del w:id="1907" w:author="Ruiz Sierra Carla Daniela" w:date="2025-04-28T12:40:00Z" w16du:dateUtc="2025-04-28T18:40:00Z">
          <w:r w:rsidR="00392A43" w:rsidRPr="006228B1" w:rsidDel="003B16C2">
            <w:rPr>
              <w:color w:val="000000" w:themeColor="text1"/>
              <w:sz w:val="20"/>
              <w:rPrChange w:id="1908" w:author="Lynch, Kelly" w:date="2025-03-04T13:14:00Z" w16du:dateUtc="2025-03-04T18:14:00Z">
                <w:rPr>
                  <w:color w:val="FF0000"/>
                  <w:sz w:val="20"/>
                </w:rPr>
              </w:rPrChange>
            </w:rPr>
            <w:delText xml:space="preserve"> – Monolithic, Fourth Surface – Dual IGU</w:delText>
          </w:r>
        </w:del>
      </w:ins>
    </w:p>
    <w:p w14:paraId="2475BBDD" w14:textId="6A7102B1" w:rsidR="0017765B" w:rsidRPr="006228B1" w:rsidDel="003B16C2" w:rsidRDefault="0017765B" w:rsidP="0017765B">
      <w:pPr>
        <w:pStyle w:val="ListParagraph"/>
        <w:numPr>
          <w:ilvl w:val="4"/>
          <w:numId w:val="2"/>
        </w:numPr>
        <w:tabs>
          <w:tab w:val="left" w:pos="1947"/>
          <w:tab w:val="left" w:pos="1949"/>
        </w:tabs>
        <w:spacing w:before="15"/>
        <w:rPr>
          <w:del w:id="1909" w:author="Ruiz Sierra Carla Daniela" w:date="2025-04-28T12:40:00Z" w16du:dateUtc="2025-04-28T18:40:00Z"/>
          <w:color w:val="000000" w:themeColor="text1"/>
          <w:sz w:val="20"/>
          <w:rPrChange w:id="1910" w:author="Lynch, Kelly" w:date="2025-03-04T13:14:00Z" w16du:dateUtc="2025-03-04T18:14:00Z">
            <w:rPr>
              <w:del w:id="1911" w:author="Ruiz Sierra Carla Daniela" w:date="2025-04-28T12:40:00Z" w16du:dateUtc="2025-04-28T18:40:00Z"/>
              <w:color w:val="FF0000"/>
              <w:sz w:val="20"/>
            </w:rPr>
          </w:rPrChange>
        </w:rPr>
      </w:pPr>
      <w:del w:id="1912" w:author="Ruiz Sierra Carla Daniela" w:date="2025-04-28T12:40:00Z" w16du:dateUtc="2025-04-28T18:40:00Z">
        <w:r w:rsidRPr="006228B1" w:rsidDel="003B16C2">
          <w:rPr>
            <w:color w:val="000000" w:themeColor="text1"/>
            <w:sz w:val="20"/>
            <w:rPrChange w:id="1913" w:author="Lynch, Kelly" w:date="2025-03-04T13:14:00Z" w16du:dateUtc="2025-03-04T18:14:00Z">
              <w:rPr>
                <w:color w:val="FF0000"/>
                <w:sz w:val="20"/>
              </w:rPr>
            </w:rPrChange>
          </w:rPr>
          <w:delText>Weakening of Glass:  Tested to not lower the tensile strength of heat-treated glass.</w:delText>
        </w:r>
      </w:del>
    </w:p>
    <w:p w14:paraId="53B4DEBB" w14:textId="4DDA831C" w:rsidR="0017765B" w:rsidRPr="006228B1" w:rsidDel="003B16C2" w:rsidRDefault="0017765B" w:rsidP="0017765B">
      <w:pPr>
        <w:pStyle w:val="ListParagraph"/>
        <w:numPr>
          <w:ilvl w:val="4"/>
          <w:numId w:val="2"/>
        </w:numPr>
        <w:tabs>
          <w:tab w:val="left" w:pos="1947"/>
          <w:tab w:val="left" w:pos="1949"/>
        </w:tabs>
        <w:spacing w:before="15"/>
        <w:rPr>
          <w:del w:id="1914" w:author="Ruiz Sierra Carla Daniela" w:date="2025-04-28T12:40:00Z" w16du:dateUtc="2025-04-28T18:40:00Z"/>
          <w:color w:val="000000" w:themeColor="text1"/>
          <w:sz w:val="20"/>
          <w:rPrChange w:id="1915" w:author="Lynch, Kelly" w:date="2025-03-04T13:14:00Z" w16du:dateUtc="2025-03-04T18:14:00Z">
            <w:rPr>
              <w:del w:id="1916" w:author="Ruiz Sierra Carla Daniela" w:date="2025-04-28T12:40:00Z" w16du:dateUtc="2025-04-28T18:40:00Z"/>
              <w:color w:val="FF0000"/>
              <w:sz w:val="20"/>
            </w:rPr>
          </w:rPrChange>
        </w:rPr>
      </w:pPr>
      <w:del w:id="1917" w:author="Ruiz Sierra Carla Daniela" w:date="2025-04-28T12:40:00Z" w16du:dateUtc="2025-04-28T18:40:00Z">
        <w:r w:rsidRPr="006228B1" w:rsidDel="003B16C2">
          <w:rPr>
            <w:color w:val="000000" w:themeColor="text1"/>
            <w:sz w:val="20"/>
            <w:rPrChange w:id="1918" w:author="Lynch, Kelly" w:date="2025-03-04T13:14:00Z" w16du:dateUtc="2025-03-04T18:14:00Z">
              <w:rPr>
                <w:color w:val="FF0000"/>
                <w:sz w:val="20"/>
              </w:rPr>
            </w:rPrChange>
          </w:rPr>
          <w:delText>Coating Inspection:  Pass ASTM C1</w:delText>
        </w:r>
      </w:del>
      <w:ins w:id="1919" w:author="Trivette, Philip A." w:date="2025-02-24T16:21:00Z" w16du:dateUtc="2025-02-24T22:21:00Z">
        <w:del w:id="1920" w:author="Ruiz Sierra Carla Daniela" w:date="2025-04-28T12:40:00Z" w16du:dateUtc="2025-04-28T18:40:00Z">
          <w:r w:rsidR="00151AF1" w:rsidRPr="006228B1" w:rsidDel="003B16C2">
            <w:rPr>
              <w:color w:val="000000" w:themeColor="text1"/>
              <w:sz w:val="20"/>
              <w:rPrChange w:id="1921" w:author="Lynch, Kelly" w:date="2025-03-04T13:14:00Z" w16du:dateUtc="2025-03-04T18:14:00Z">
                <w:rPr>
                  <w:color w:val="FF0000"/>
                  <w:sz w:val="20"/>
                </w:rPr>
              </w:rPrChange>
            </w:rPr>
            <w:delText>376</w:delText>
          </w:r>
        </w:del>
      </w:ins>
      <w:del w:id="1922" w:author="Ruiz Sierra Carla Daniela" w:date="2025-04-28T12:40:00Z" w16du:dateUtc="2025-04-28T18:40:00Z">
        <w:r w:rsidRPr="006228B1" w:rsidDel="003B16C2">
          <w:rPr>
            <w:color w:val="000000" w:themeColor="text1"/>
            <w:sz w:val="20"/>
            <w:rPrChange w:id="1923" w:author="Lynch, Kelly" w:date="2025-03-04T13:14:00Z" w16du:dateUtc="2025-03-04T18:14:00Z">
              <w:rPr>
                <w:color w:val="FF0000"/>
                <w:sz w:val="20"/>
              </w:rPr>
            </w:rPrChange>
          </w:rPr>
          <w:delText>048 at 1</w:delText>
        </w:r>
      </w:del>
      <w:ins w:id="1924" w:author="Trivette, Philip A." w:date="2025-02-24T16:21:00Z" w16du:dateUtc="2025-02-24T22:21:00Z">
        <w:del w:id="1925" w:author="Ruiz Sierra Carla Daniela" w:date="2025-04-28T12:40:00Z" w16du:dateUtc="2025-04-28T18:40:00Z">
          <w:r w:rsidR="00151AF1" w:rsidRPr="006228B1" w:rsidDel="003B16C2">
            <w:rPr>
              <w:color w:val="000000" w:themeColor="text1"/>
              <w:sz w:val="20"/>
              <w:rPrChange w:id="1926" w:author="Lynch, Kelly" w:date="2025-03-04T13:14:00Z" w16du:dateUtc="2025-03-04T18:14:00Z">
                <w:rPr>
                  <w:color w:val="FF0000"/>
                  <w:sz w:val="20"/>
                </w:rPr>
              </w:rPrChange>
            </w:rPr>
            <w:delText>5</w:delText>
          </w:r>
        </w:del>
      </w:ins>
      <w:del w:id="1927" w:author="Ruiz Sierra Carla Daniela" w:date="2025-04-28T12:40:00Z" w16du:dateUtc="2025-04-28T18:40:00Z">
        <w:r w:rsidRPr="006228B1" w:rsidDel="003B16C2">
          <w:rPr>
            <w:color w:val="000000" w:themeColor="text1"/>
            <w:sz w:val="20"/>
            <w:rPrChange w:id="1928" w:author="Lynch, Kelly" w:date="2025-03-04T13:14:00Z" w16du:dateUtc="2025-03-04T18:14:00Z">
              <w:rPr>
                <w:color w:val="FF0000"/>
                <w:sz w:val="20"/>
              </w:rPr>
            </w:rPrChange>
          </w:rPr>
          <w:delText>0 feet for absence of pin holes, voids, screen marks and small opaque particles.</w:delText>
        </w:r>
      </w:del>
    </w:p>
    <w:p w14:paraId="5CD196C8" w14:textId="26E16C30" w:rsidR="0017765B" w:rsidRPr="006228B1" w:rsidDel="003B16C2" w:rsidRDefault="0017765B" w:rsidP="0017765B">
      <w:pPr>
        <w:pStyle w:val="ListParagraph"/>
        <w:numPr>
          <w:ilvl w:val="4"/>
          <w:numId w:val="2"/>
        </w:numPr>
        <w:tabs>
          <w:tab w:val="left" w:pos="1947"/>
          <w:tab w:val="left" w:pos="1949"/>
        </w:tabs>
        <w:spacing w:before="15"/>
        <w:rPr>
          <w:del w:id="1929" w:author="Ruiz Sierra Carla Daniela" w:date="2025-04-28T12:40:00Z" w16du:dateUtc="2025-04-28T18:40:00Z"/>
          <w:color w:val="000000" w:themeColor="text1"/>
          <w:sz w:val="20"/>
          <w:rPrChange w:id="1930" w:author="Lynch, Kelly" w:date="2025-03-04T13:14:00Z" w16du:dateUtc="2025-03-04T18:14:00Z">
            <w:rPr>
              <w:del w:id="1931" w:author="Ruiz Sierra Carla Daniela" w:date="2025-04-28T12:40:00Z" w16du:dateUtc="2025-04-28T18:40:00Z"/>
              <w:color w:val="FF0000"/>
              <w:sz w:val="20"/>
            </w:rPr>
          </w:rPrChange>
        </w:rPr>
      </w:pPr>
      <w:del w:id="1932" w:author="Ruiz Sierra Carla Daniela" w:date="2025-04-28T12:40:00Z" w16du:dateUtc="2025-04-28T18:40:00Z">
        <w:r w:rsidRPr="006228B1" w:rsidDel="003B16C2">
          <w:rPr>
            <w:color w:val="000000" w:themeColor="text1"/>
            <w:sz w:val="20"/>
            <w:rPrChange w:id="1933" w:author="Lynch, Kelly" w:date="2025-03-04T13:14:00Z" w16du:dateUtc="2025-03-04T18:14:00Z">
              <w:rPr>
                <w:color w:val="FF0000"/>
                <w:sz w:val="20"/>
              </w:rPr>
            </w:rPrChange>
          </w:rPr>
          <w:delText xml:space="preserve">Fallout-resistance:  </w:delText>
        </w:r>
      </w:del>
    </w:p>
    <w:p w14:paraId="6F92513E" w14:textId="77777777" w:rsidR="0017765B" w:rsidRPr="006228B1" w:rsidRDefault="0017765B" w:rsidP="0017765B">
      <w:pPr>
        <w:pStyle w:val="ListParagraph"/>
        <w:numPr>
          <w:ilvl w:val="5"/>
          <w:numId w:val="2"/>
        </w:numPr>
        <w:tabs>
          <w:tab w:val="left" w:pos="1947"/>
          <w:tab w:val="left" w:pos="1949"/>
        </w:tabs>
        <w:spacing w:before="15"/>
        <w:rPr>
          <w:color w:val="000000" w:themeColor="text1"/>
          <w:sz w:val="20"/>
          <w:rPrChange w:id="1934" w:author="Lynch, Kelly" w:date="2025-03-04T13:14:00Z" w16du:dateUtc="2025-03-04T18:14:00Z">
            <w:rPr>
              <w:color w:val="FF0000"/>
              <w:sz w:val="20"/>
            </w:rPr>
          </w:rPrChange>
        </w:rPr>
      </w:pPr>
      <w:r w:rsidRPr="006228B1">
        <w:rPr>
          <w:color w:val="000000" w:themeColor="text1"/>
          <w:sz w:val="20"/>
          <w:rPrChange w:id="1935" w:author="Lynch, Kelly" w:date="2025-03-04T13:14:00Z" w16du:dateUtc="2025-03-04T18:14:00Z">
            <w:rPr>
              <w:color w:val="FF0000"/>
              <w:sz w:val="20"/>
            </w:rPr>
          </w:rPrChange>
        </w:rPr>
        <w:t>Passes ASTM C1048 for an assembly of glass and adhered reinforcing material.</w:t>
      </w:r>
    </w:p>
    <w:p w14:paraId="5B43A884" w14:textId="61D321C2" w:rsidR="0017765B" w:rsidRPr="006228B1" w:rsidRDefault="0017765B" w:rsidP="0017765B">
      <w:pPr>
        <w:pStyle w:val="ListParagraph"/>
        <w:numPr>
          <w:ilvl w:val="5"/>
          <w:numId w:val="2"/>
        </w:numPr>
        <w:tabs>
          <w:tab w:val="left" w:pos="1947"/>
          <w:tab w:val="left" w:pos="1949"/>
        </w:tabs>
        <w:spacing w:before="15"/>
        <w:rPr>
          <w:color w:val="000000" w:themeColor="text1"/>
          <w:sz w:val="20"/>
          <w:rPrChange w:id="1936" w:author="Lynch, Kelly" w:date="2025-03-04T13:14:00Z" w16du:dateUtc="2025-03-04T18:14:00Z">
            <w:rPr>
              <w:color w:val="FF0000"/>
              <w:sz w:val="20"/>
            </w:rPr>
          </w:rPrChange>
        </w:rPr>
      </w:pPr>
      <w:r w:rsidRPr="006228B1">
        <w:rPr>
          <w:color w:val="000000" w:themeColor="text1"/>
          <w:sz w:val="20"/>
          <w:rPrChange w:id="1937" w:author="Lynch, Kelly" w:date="2025-03-04T13:14:00Z" w16du:dateUtc="2025-03-04T18:14:00Z">
            <w:rPr>
              <w:color w:val="FF0000"/>
              <w:sz w:val="20"/>
            </w:rPr>
          </w:rPrChange>
        </w:rPr>
        <w:t xml:space="preserve">Coating Thickness:  </w:t>
      </w:r>
      <w:ins w:id="1938" w:author="Trivette, Philip A." w:date="2025-02-24T16:28:00Z" w16du:dateUtc="2025-02-24T22:28:00Z">
        <w:r w:rsidR="00151AF1" w:rsidRPr="006228B1">
          <w:rPr>
            <w:color w:val="000000" w:themeColor="text1"/>
            <w:sz w:val="20"/>
            <w:rPrChange w:id="1939" w:author="Lynch, Kelly" w:date="2025-03-04T13:14:00Z" w16du:dateUtc="2025-03-04T18:14:00Z">
              <w:rPr>
                <w:color w:val="FF0000"/>
                <w:sz w:val="20"/>
              </w:rPr>
            </w:rPrChange>
          </w:rPr>
          <w:t>4</w:t>
        </w:r>
      </w:ins>
      <w:del w:id="1940" w:author="Trivette, Philip A." w:date="2025-02-24T16:28:00Z" w16du:dateUtc="2025-02-24T22:28:00Z">
        <w:r w:rsidRPr="006228B1" w:rsidDel="00151AF1">
          <w:rPr>
            <w:color w:val="000000" w:themeColor="text1"/>
            <w:sz w:val="20"/>
            <w:rPrChange w:id="1941" w:author="Lynch, Kelly" w:date="2025-03-04T13:14:00Z" w16du:dateUtc="2025-03-04T18:14:00Z">
              <w:rPr>
                <w:color w:val="FF0000"/>
                <w:sz w:val="20"/>
              </w:rPr>
            </w:rPrChange>
          </w:rPr>
          <w:delText>13</w:delText>
        </w:r>
      </w:del>
      <w:r w:rsidRPr="006228B1">
        <w:rPr>
          <w:color w:val="000000" w:themeColor="text1"/>
          <w:sz w:val="20"/>
          <w:rPrChange w:id="1942" w:author="Lynch, Kelly" w:date="2025-03-04T13:14:00Z" w16du:dateUtc="2025-03-04T18:14:00Z">
            <w:rPr>
              <w:color w:val="FF0000"/>
              <w:sz w:val="20"/>
            </w:rPr>
          </w:rPrChange>
        </w:rPr>
        <w:t xml:space="preserve"> mil wet film thickness applied to 6 mm tempered glass.</w:t>
      </w:r>
    </w:p>
    <w:p w14:paraId="4DA4A67F" w14:textId="3701D3F9" w:rsidR="0017765B" w:rsidRPr="006228B1" w:rsidDel="003B16C2" w:rsidRDefault="003B16C2" w:rsidP="0017765B">
      <w:pPr>
        <w:pStyle w:val="ListParagraph"/>
        <w:numPr>
          <w:ilvl w:val="4"/>
          <w:numId w:val="2"/>
        </w:numPr>
        <w:tabs>
          <w:tab w:val="left" w:pos="1947"/>
          <w:tab w:val="left" w:pos="1949"/>
        </w:tabs>
        <w:spacing w:before="15"/>
        <w:rPr>
          <w:del w:id="1943" w:author="Ruiz Sierra Carla Daniela" w:date="2025-04-28T12:39:00Z" w16du:dateUtc="2025-04-28T18:39:00Z"/>
          <w:color w:val="000000" w:themeColor="text1"/>
          <w:sz w:val="20"/>
          <w:rPrChange w:id="1944" w:author="Lynch, Kelly" w:date="2025-03-04T13:14:00Z" w16du:dateUtc="2025-03-04T18:14:00Z">
            <w:rPr>
              <w:del w:id="1945" w:author="Ruiz Sierra Carla Daniela" w:date="2025-04-28T12:39:00Z" w16du:dateUtc="2025-04-28T18:39:00Z"/>
              <w:color w:val="FF0000"/>
              <w:sz w:val="20"/>
            </w:rPr>
          </w:rPrChange>
        </w:rPr>
      </w:pPr>
      <w:proofErr w:type="spellStart"/>
      <w:ins w:id="1946" w:author="Ruiz Sierra Carla Daniela" w:date="2025-04-28T12:39:00Z" w16du:dateUtc="2025-04-28T18:39:00Z">
        <w:r w:rsidRPr="008D7C14">
          <w:rPr>
            <w:color w:val="000000" w:themeColor="text1"/>
            <w:sz w:val="20"/>
          </w:rPr>
          <w:t>Sostenibilidad</w:t>
        </w:r>
        <w:proofErr w:type="spellEnd"/>
        <w:r w:rsidRPr="008D7C14">
          <w:rPr>
            <w:color w:val="000000" w:themeColor="text1"/>
            <w:sz w:val="20"/>
          </w:rPr>
          <w:t xml:space="preserve"> de </w:t>
        </w:r>
        <w:proofErr w:type="spellStart"/>
        <w:r w:rsidRPr="008D7C14">
          <w:rPr>
            <w:color w:val="000000" w:themeColor="text1"/>
            <w:sz w:val="20"/>
          </w:rPr>
          <w:t>los</w:t>
        </w:r>
        <w:proofErr w:type="spellEnd"/>
        <w:r w:rsidRPr="008D7C14">
          <w:rPr>
            <w:color w:val="000000" w:themeColor="text1"/>
            <w:sz w:val="20"/>
          </w:rPr>
          <w:t xml:space="preserve"> </w:t>
        </w:r>
        <w:proofErr w:type="spellStart"/>
        <w:r w:rsidRPr="008D7C14">
          <w:rPr>
            <w:color w:val="000000" w:themeColor="text1"/>
            <w:sz w:val="20"/>
          </w:rPr>
          <w:t>materiales</w:t>
        </w:r>
      </w:ins>
      <w:proofErr w:type="spellEnd"/>
      <w:del w:id="1947" w:author="Ruiz Sierra Carla Daniela" w:date="2025-04-28T12:39:00Z" w16du:dateUtc="2025-04-28T18:39:00Z">
        <w:r w:rsidR="0017765B" w:rsidRPr="006228B1" w:rsidDel="003B16C2">
          <w:rPr>
            <w:color w:val="000000" w:themeColor="text1"/>
            <w:sz w:val="20"/>
            <w:rPrChange w:id="1948" w:author="Lynch, Kelly" w:date="2025-03-04T13:14:00Z" w16du:dateUtc="2025-03-04T18:14:00Z">
              <w:rPr>
                <w:color w:val="FF0000"/>
                <w:sz w:val="20"/>
              </w:rPr>
            </w:rPrChange>
          </w:rPr>
          <w:delText>Adhesion:</w:delText>
        </w:r>
      </w:del>
    </w:p>
    <w:p w14:paraId="4094281C" w14:textId="2B4E03CF" w:rsidR="0017765B" w:rsidRPr="006228B1" w:rsidDel="003B16C2" w:rsidRDefault="0017765B" w:rsidP="0017765B">
      <w:pPr>
        <w:pStyle w:val="ListParagraph"/>
        <w:numPr>
          <w:ilvl w:val="5"/>
          <w:numId w:val="2"/>
        </w:numPr>
        <w:tabs>
          <w:tab w:val="left" w:pos="1947"/>
          <w:tab w:val="left" w:pos="1949"/>
        </w:tabs>
        <w:spacing w:before="15"/>
        <w:rPr>
          <w:del w:id="1949" w:author="Ruiz Sierra Carla Daniela" w:date="2025-04-28T12:39:00Z" w16du:dateUtc="2025-04-28T18:39:00Z"/>
          <w:color w:val="000000" w:themeColor="text1"/>
          <w:sz w:val="20"/>
          <w:rPrChange w:id="1950" w:author="Lynch, Kelly" w:date="2025-03-04T13:14:00Z" w16du:dateUtc="2025-03-04T18:14:00Z">
            <w:rPr>
              <w:del w:id="1951" w:author="Ruiz Sierra Carla Daniela" w:date="2025-04-28T12:39:00Z" w16du:dateUtc="2025-04-28T18:39:00Z"/>
              <w:color w:val="FF0000"/>
              <w:sz w:val="20"/>
            </w:rPr>
          </w:rPrChange>
        </w:rPr>
      </w:pPr>
      <w:del w:id="1952" w:author="Ruiz Sierra Carla Daniela" w:date="2025-04-28T12:39:00Z" w16du:dateUtc="2025-04-28T18:39:00Z">
        <w:r w:rsidRPr="006228B1" w:rsidDel="003B16C2">
          <w:rPr>
            <w:color w:val="000000" w:themeColor="text1"/>
            <w:sz w:val="20"/>
            <w:rPrChange w:id="1953" w:author="Lynch, Kelly" w:date="2025-03-04T13:14:00Z" w16du:dateUtc="2025-03-04T18:14:00Z">
              <w:rPr>
                <w:color w:val="FF0000"/>
                <w:sz w:val="20"/>
              </w:rPr>
            </w:rPrChange>
          </w:rPr>
          <w:delText>Peel Adhesion:  Pass ASTM C794.</w:delText>
        </w:r>
      </w:del>
    </w:p>
    <w:p w14:paraId="0ED38913" w14:textId="53058A00" w:rsidR="0017765B" w:rsidRPr="006228B1" w:rsidDel="003B16C2" w:rsidRDefault="0017765B" w:rsidP="0017765B">
      <w:pPr>
        <w:pStyle w:val="ListParagraph"/>
        <w:numPr>
          <w:ilvl w:val="5"/>
          <w:numId w:val="2"/>
        </w:numPr>
        <w:tabs>
          <w:tab w:val="left" w:pos="1947"/>
          <w:tab w:val="left" w:pos="1949"/>
        </w:tabs>
        <w:spacing w:before="15"/>
        <w:rPr>
          <w:del w:id="1954" w:author="Ruiz Sierra Carla Daniela" w:date="2025-04-28T12:39:00Z" w16du:dateUtc="2025-04-28T18:39:00Z"/>
          <w:color w:val="000000" w:themeColor="text1"/>
          <w:sz w:val="20"/>
          <w:rPrChange w:id="1955" w:author="Lynch, Kelly" w:date="2025-03-04T13:14:00Z" w16du:dateUtc="2025-03-04T18:14:00Z">
            <w:rPr>
              <w:del w:id="1956" w:author="Ruiz Sierra Carla Daniela" w:date="2025-04-28T12:39:00Z" w16du:dateUtc="2025-04-28T18:39:00Z"/>
              <w:color w:val="FF0000"/>
              <w:sz w:val="20"/>
            </w:rPr>
          </w:rPrChange>
        </w:rPr>
      </w:pPr>
      <w:del w:id="1957" w:author="Ruiz Sierra Carla Daniela" w:date="2025-04-28T12:39:00Z" w16du:dateUtc="2025-04-28T18:39:00Z">
        <w:r w:rsidRPr="006228B1" w:rsidDel="003B16C2">
          <w:rPr>
            <w:color w:val="000000" w:themeColor="text1"/>
            <w:sz w:val="20"/>
            <w:rPrChange w:id="1958" w:author="Lynch, Kelly" w:date="2025-03-04T13:14:00Z" w16du:dateUtc="2025-03-04T18:14:00Z">
              <w:rPr>
                <w:color w:val="FF0000"/>
                <w:sz w:val="20"/>
              </w:rPr>
            </w:rPrChange>
          </w:rPr>
          <w:delText>Cross Hatch Adhesion:  Achieve 5B on ASTM D3359.</w:delText>
        </w:r>
      </w:del>
    </w:p>
    <w:p w14:paraId="643E5BA4" w14:textId="16A791FB" w:rsidR="0017765B" w:rsidRPr="006228B1" w:rsidDel="003B16C2" w:rsidRDefault="0017765B" w:rsidP="0017765B">
      <w:pPr>
        <w:pStyle w:val="ListParagraph"/>
        <w:numPr>
          <w:ilvl w:val="5"/>
          <w:numId w:val="2"/>
        </w:numPr>
        <w:tabs>
          <w:tab w:val="left" w:pos="1947"/>
          <w:tab w:val="left" w:pos="1949"/>
        </w:tabs>
        <w:spacing w:before="15"/>
        <w:rPr>
          <w:del w:id="1959" w:author="Ruiz Sierra Carla Daniela" w:date="2025-04-28T12:39:00Z" w16du:dateUtc="2025-04-28T18:39:00Z"/>
          <w:color w:val="000000" w:themeColor="text1"/>
          <w:sz w:val="20"/>
          <w:rPrChange w:id="1960" w:author="Lynch, Kelly" w:date="2025-03-04T13:14:00Z" w16du:dateUtc="2025-03-04T18:14:00Z">
            <w:rPr>
              <w:del w:id="1961" w:author="Ruiz Sierra Carla Daniela" w:date="2025-04-28T12:39:00Z" w16du:dateUtc="2025-04-28T18:39:00Z"/>
              <w:color w:val="FF0000"/>
              <w:sz w:val="20"/>
            </w:rPr>
          </w:rPrChange>
        </w:rPr>
      </w:pPr>
      <w:del w:id="1962" w:author="Ruiz Sierra Carla Daniela" w:date="2025-04-28T12:39:00Z" w16du:dateUtc="2025-04-28T18:39:00Z">
        <w:r w:rsidRPr="006228B1" w:rsidDel="003B16C2">
          <w:rPr>
            <w:color w:val="000000" w:themeColor="text1"/>
            <w:sz w:val="20"/>
            <w:rPrChange w:id="1963" w:author="Lynch, Kelly" w:date="2025-03-04T13:14:00Z" w16du:dateUtc="2025-03-04T18:14:00Z">
              <w:rPr>
                <w:color w:val="FF0000"/>
                <w:sz w:val="20"/>
              </w:rPr>
            </w:rPrChange>
          </w:rPr>
          <w:delText>Pull Off Adhesion:  Achieve 400 PSI on ASTM D4541.</w:delText>
        </w:r>
      </w:del>
    </w:p>
    <w:p w14:paraId="474E9631" w14:textId="274C1BA2" w:rsidR="0017765B" w:rsidRPr="006228B1" w:rsidDel="003B16C2" w:rsidRDefault="0017765B" w:rsidP="0017765B">
      <w:pPr>
        <w:pStyle w:val="ListParagraph"/>
        <w:numPr>
          <w:ilvl w:val="4"/>
          <w:numId w:val="2"/>
        </w:numPr>
        <w:tabs>
          <w:tab w:val="left" w:pos="1947"/>
          <w:tab w:val="left" w:pos="1949"/>
        </w:tabs>
        <w:spacing w:before="15"/>
        <w:rPr>
          <w:del w:id="1964" w:author="Ruiz Sierra Carla Daniela" w:date="2025-04-28T12:39:00Z" w16du:dateUtc="2025-04-28T18:39:00Z"/>
          <w:color w:val="000000" w:themeColor="text1"/>
          <w:sz w:val="20"/>
          <w:rPrChange w:id="1965" w:author="Lynch, Kelly" w:date="2025-03-04T13:14:00Z" w16du:dateUtc="2025-03-04T18:14:00Z">
            <w:rPr>
              <w:del w:id="1966" w:author="Ruiz Sierra Carla Daniela" w:date="2025-04-28T12:39:00Z" w16du:dateUtc="2025-04-28T18:39:00Z"/>
              <w:color w:val="FF0000"/>
              <w:sz w:val="20"/>
            </w:rPr>
          </w:rPrChange>
        </w:rPr>
      </w:pPr>
      <w:del w:id="1967" w:author="Ruiz Sierra Carla Daniela" w:date="2025-04-28T12:39:00Z" w16du:dateUtc="2025-04-28T18:39:00Z">
        <w:r w:rsidRPr="006228B1" w:rsidDel="003B16C2">
          <w:rPr>
            <w:color w:val="000000" w:themeColor="text1"/>
            <w:sz w:val="20"/>
            <w:rPrChange w:id="1968" w:author="Lynch, Kelly" w:date="2025-03-04T13:14:00Z" w16du:dateUtc="2025-03-04T18:14:00Z">
              <w:rPr>
                <w:color w:val="FF0000"/>
                <w:sz w:val="20"/>
              </w:rPr>
            </w:rPrChange>
          </w:rPr>
          <w:delText>Durability:</w:delText>
        </w:r>
      </w:del>
    </w:p>
    <w:p w14:paraId="2CE4BA0E" w14:textId="24DE66FB" w:rsidR="0017765B" w:rsidRPr="006228B1" w:rsidDel="003B16C2" w:rsidRDefault="0017765B" w:rsidP="0017765B">
      <w:pPr>
        <w:pStyle w:val="ListParagraph"/>
        <w:numPr>
          <w:ilvl w:val="5"/>
          <w:numId w:val="2"/>
        </w:numPr>
        <w:tabs>
          <w:tab w:val="left" w:pos="1947"/>
          <w:tab w:val="left" w:pos="1949"/>
        </w:tabs>
        <w:spacing w:before="15"/>
        <w:rPr>
          <w:del w:id="1969" w:author="Ruiz Sierra Carla Daniela" w:date="2025-04-28T12:39:00Z" w16du:dateUtc="2025-04-28T18:39:00Z"/>
          <w:color w:val="000000" w:themeColor="text1"/>
          <w:sz w:val="20"/>
          <w:rPrChange w:id="1970" w:author="Lynch, Kelly" w:date="2025-03-04T13:14:00Z" w16du:dateUtc="2025-03-04T18:14:00Z">
            <w:rPr>
              <w:del w:id="1971" w:author="Ruiz Sierra Carla Daniela" w:date="2025-04-28T12:39:00Z" w16du:dateUtc="2025-04-28T18:39:00Z"/>
              <w:color w:val="FF0000"/>
              <w:sz w:val="20"/>
            </w:rPr>
          </w:rPrChange>
        </w:rPr>
      </w:pPr>
      <w:del w:id="1972" w:author="Ruiz Sierra Carla Daniela" w:date="2025-04-28T12:39:00Z" w16du:dateUtc="2025-04-28T18:39:00Z">
        <w:r w:rsidRPr="006228B1" w:rsidDel="003B16C2">
          <w:rPr>
            <w:color w:val="000000" w:themeColor="text1"/>
            <w:sz w:val="20"/>
            <w:rPrChange w:id="1973" w:author="Lynch, Kelly" w:date="2025-03-04T13:14:00Z" w16du:dateUtc="2025-03-04T18:14:00Z">
              <w:rPr>
                <w:color w:val="FF0000"/>
                <w:sz w:val="20"/>
              </w:rPr>
            </w:rPrChange>
          </w:rPr>
          <w:delText xml:space="preserve">Passes: National Glass Association Specification No. 89-1-69 without bubbles, peeling, crazing, cracking, tunneling, shrinking, staining, discoloration or delamination.  </w:delText>
        </w:r>
      </w:del>
    </w:p>
    <w:p w14:paraId="5DC28646" w14:textId="03217E95" w:rsidR="0017765B" w:rsidRPr="006228B1" w:rsidRDefault="0017765B" w:rsidP="0017765B">
      <w:pPr>
        <w:pStyle w:val="ListParagraph"/>
        <w:numPr>
          <w:ilvl w:val="4"/>
          <w:numId w:val="2"/>
        </w:numPr>
        <w:tabs>
          <w:tab w:val="left" w:pos="1947"/>
          <w:tab w:val="left" w:pos="1949"/>
        </w:tabs>
        <w:spacing w:before="15"/>
        <w:rPr>
          <w:color w:val="000000" w:themeColor="text1"/>
          <w:sz w:val="20"/>
          <w:rPrChange w:id="1974" w:author="Lynch, Kelly" w:date="2025-03-04T13:14:00Z" w16du:dateUtc="2025-03-04T18:14:00Z">
            <w:rPr>
              <w:color w:val="FF0000"/>
              <w:sz w:val="20"/>
            </w:rPr>
          </w:rPrChange>
        </w:rPr>
      </w:pPr>
      <w:del w:id="1975" w:author="Ruiz Sierra Carla Daniela" w:date="2025-04-28T12:39:00Z" w16du:dateUtc="2025-04-28T18:39:00Z">
        <w:r w:rsidRPr="006228B1" w:rsidDel="003B16C2">
          <w:rPr>
            <w:color w:val="000000" w:themeColor="text1"/>
            <w:sz w:val="20"/>
            <w:rPrChange w:id="1976" w:author="Lynch, Kelly" w:date="2025-03-04T13:14:00Z" w16du:dateUtc="2025-03-04T18:14:00Z">
              <w:rPr>
                <w:color w:val="FF0000"/>
                <w:sz w:val="20"/>
              </w:rPr>
            </w:rPrChange>
          </w:rPr>
          <w:delText>Material Sustainability</w:delText>
        </w:r>
      </w:del>
      <w:r w:rsidRPr="006228B1">
        <w:rPr>
          <w:color w:val="000000" w:themeColor="text1"/>
          <w:sz w:val="20"/>
          <w:rPrChange w:id="1977" w:author="Lynch, Kelly" w:date="2025-03-04T13:14:00Z" w16du:dateUtc="2025-03-04T18:14:00Z">
            <w:rPr>
              <w:color w:val="FF0000"/>
              <w:sz w:val="20"/>
            </w:rPr>
          </w:rPrChange>
        </w:rPr>
        <w:t>:</w:t>
      </w:r>
    </w:p>
    <w:p w14:paraId="0AA60772" w14:textId="77777777" w:rsidR="0017765B" w:rsidDel="003B16C2" w:rsidRDefault="0017765B" w:rsidP="003B16C2">
      <w:pPr>
        <w:pStyle w:val="ListParagraph"/>
        <w:numPr>
          <w:ilvl w:val="5"/>
          <w:numId w:val="2"/>
        </w:numPr>
        <w:tabs>
          <w:tab w:val="left" w:pos="1947"/>
          <w:tab w:val="left" w:pos="1949"/>
        </w:tabs>
        <w:spacing w:before="15"/>
        <w:rPr>
          <w:del w:id="1978" w:author="Ruiz Sierra Carla Daniela" w:date="2025-04-28T12:41:00Z" w16du:dateUtc="2025-04-28T18:41:00Z"/>
          <w:color w:val="000000" w:themeColor="text1"/>
          <w:sz w:val="20"/>
        </w:rPr>
      </w:pPr>
      <w:r w:rsidRPr="006228B1">
        <w:rPr>
          <w:color w:val="000000" w:themeColor="text1"/>
          <w:sz w:val="20"/>
          <w:rPrChange w:id="1979" w:author="Lynch, Kelly" w:date="2025-03-04T13:14:00Z" w16du:dateUtc="2025-03-04T18:14:00Z">
            <w:rPr>
              <w:color w:val="FF0000"/>
              <w:sz w:val="20"/>
            </w:rPr>
          </w:rPrChange>
        </w:rPr>
        <w:t>HPD v2.1.1 threshold level 100 ppm.</w:t>
      </w:r>
    </w:p>
    <w:p w14:paraId="3178B2CC" w14:textId="77777777" w:rsidR="003B16C2" w:rsidRPr="006228B1" w:rsidRDefault="003B16C2" w:rsidP="0017765B">
      <w:pPr>
        <w:pStyle w:val="ListParagraph"/>
        <w:numPr>
          <w:ilvl w:val="5"/>
          <w:numId w:val="2"/>
        </w:numPr>
        <w:tabs>
          <w:tab w:val="left" w:pos="1947"/>
          <w:tab w:val="left" w:pos="1949"/>
        </w:tabs>
        <w:spacing w:before="15"/>
        <w:rPr>
          <w:ins w:id="1980" w:author="Ruiz Sierra Carla Daniela" w:date="2025-04-28T12:41:00Z" w16du:dateUtc="2025-04-28T18:41:00Z"/>
          <w:color w:val="000000" w:themeColor="text1"/>
          <w:sz w:val="20"/>
          <w:rPrChange w:id="1981" w:author="Lynch, Kelly" w:date="2025-03-04T13:14:00Z" w16du:dateUtc="2025-03-04T18:14:00Z">
            <w:rPr>
              <w:ins w:id="1982" w:author="Ruiz Sierra Carla Daniela" w:date="2025-04-28T12:41:00Z" w16du:dateUtc="2025-04-28T18:41:00Z"/>
              <w:color w:val="FF0000"/>
              <w:sz w:val="20"/>
            </w:rPr>
          </w:rPrChange>
        </w:rPr>
      </w:pPr>
    </w:p>
    <w:p w14:paraId="2B13A140" w14:textId="77777777" w:rsidR="003B16C2" w:rsidRPr="003B16C2" w:rsidRDefault="003B16C2" w:rsidP="003B16C2">
      <w:pPr>
        <w:pStyle w:val="ListParagraph"/>
        <w:numPr>
          <w:ilvl w:val="5"/>
          <w:numId w:val="2"/>
        </w:numPr>
        <w:tabs>
          <w:tab w:val="left" w:pos="1947"/>
          <w:tab w:val="left" w:pos="1949"/>
        </w:tabs>
        <w:spacing w:before="15"/>
        <w:rPr>
          <w:ins w:id="1983" w:author="Ruiz Sierra Carla Daniela" w:date="2025-04-28T12:41:00Z" w16du:dateUtc="2025-04-28T18:41:00Z"/>
          <w:color w:val="000000" w:themeColor="text1"/>
          <w:sz w:val="20"/>
          <w:lang w:val="es-MX"/>
          <w:rPrChange w:id="1984" w:author="Ruiz Sierra Carla Daniela" w:date="2025-04-28T12:41:00Z" w16du:dateUtc="2025-04-28T18:41:00Z">
            <w:rPr>
              <w:ins w:id="1985" w:author="Ruiz Sierra Carla Daniela" w:date="2025-04-28T12:41:00Z" w16du:dateUtc="2025-04-28T18:41:00Z"/>
              <w:color w:val="000000" w:themeColor="text1"/>
              <w:sz w:val="20"/>
            </w:rPr>
          </w:rPrChange>
        </w:rPr>
        <w:pPrChange w:id="1986" w:author="Ruiz Sierra Carla Daniela" w:date="2025-04-28T12:41:00Z" w16du:dateUtc="2025-04-28T18:41:00Z">
          <w:pPr>
            <w:pStyle w:val="ListParagraph"/>
            <w:numPr>
              <w:ilvl w:val="5"/>
              <w:numId w:val="1"/>
            </w:numPr>
            <w:tabs>
              <w:tab w:val="left" w:pos="1947"/>
              <w:tab w:val="left" w:pos="1949"/>
            </w:tabs>
            <w:spacing w:before="15"/>
            <w:ind w:left="5122" w:hanging="577"/>
          </w:pPr>
        </w:pPrChange>
      </w:pPr>
      <w:proofErr w:type="gramStart"/>
      <w:ins w:id="1987" w:author="Ruiz Sierra Carla Daniela" w:date="2025-04-28T12:41:00Z" w16du:dateUtc="2025-04-28T18:41:00Z">
        <w:r w:rsidRPr="003B16C2">
          <w:rPr>
            <w:color w:val="000000" w:themeColor="text1"/>
            <w:sz w:val="20"/>
            <w:lang w:val="es-MX"/>
            <w:rPrChange w:id="1988" w:author="Ruiz Sierra Carla Daniela" w:date="2025-04-28T12:41:00Z" w16du:dateUtc="2025-04-28T18:41:00Z">
              <w:rPr>
                <w:color w:val="000000" w:themeColor="text1"/>
                <w:sz w:val="20"/>
              </w:rPr>
            </w:rPrChange>
          </w:rPr>
          <w:t>Living</w:t>
        </w:r>
        <w:proofErr w:type="gramEnd"/>
        <w:r w:rsidRPr="003B16C2">
          <w:rPr>
            <w:color w:val="000000" w:themeColor="text1"/>
            <w:sz w:val="20"/>
            <w:lang w:val="es-MX"/>
            <w:rPrChange w:id="1989" w:author="Ruiz Sierra Carla Daniela" w:date="2025-04-28T12:41:00Z" w16du:dateUtc="2025-04-28T18:41:00Z">
              <w:rPr>
                <w:color w:val="000000" w:themeColor="text1"/>
                <w:sz w:val="20"/>
              </w:rPr>
            </w:rPrChange>
          </w:rPr>
          <w:t xml:space="preserve"> Future </w:t>
        </w:r>
        <w:proofErr w:type="spellStart"/>
        <w:r w:rsidRPr="003B16C2">
          <w:rPr>
            <w:color w:val="000000" w:themeColor="text1"/>
            <w:sz w:val="20"/>
            <w:lang w:val="es-MX"/>
            <w:rPrChange w:id="1990" w:author="Ruiz Sierra Carla Daniela" w:date="2025-04-28T12:41:00Z" w16du:dateUtc="2025-04-28T18:41:00Z">
              <w:rPr>
                <w:color w:val="000000" w:themeColor="text1"/>
                <w:sz w:val="20"/>
              </w:rPr>
            </w:rPrChange>
          </w:rPr>
          <w:t>Institute</w:t>
        </w:r>
        <w:proofErr w:type="spellEnd"/>
        <w:r w:rsidRPr="003B16C2">
          <w:rPr>
            <w:color w:val="000000" w:themeColor="text1"/>
            <w:sz w:val="20"/>
            <w:lang w:val="es-MX"/>
            <w:rPrChange w:id="1991" w:author="Ruiz Sierra Carla Daniela" w:date="2025-04-28T12:41:00Z" w16du:dateUtc="2025-04-28T18:41:00Z">
              <w:rPr>
                <w:color w:val="000000" w:themeColor="text1"/>
                <w:sz w:val="20"/>
              </w:rPr>
            </w:rPrChange>
          </w:rPr>
          <w:t>: No contiene materiales de la Lista Roja.</w:t>
        </w:r>
      </w:ins>
    </w:p>
    <w:p w14:paraId="54E549C2" w14:textId="07824166" w:rsidR="0017765B" w:rsidRPr="006228B1" w:rsidDel="003B16C2" w:rsidRDefault="0017765B" w:rsidP="0017765B">
      <w:pPr>
        <w:pStyle w:val="ListParagraph"/>
        <w:numPr>
          <w:ilvl w:val="5"/>
          <w:numId w:val="2"/>
        </w:numPr>
        <w:tabs>
          <w:tab w:val="left" w:pos="1947"/>
          <w:tab w:val="left" w:pos="1949"/>
        </w:tabs>
        <w:spacing w:before="15"/>
        <w:rPr>
          <w:del w:id="1992" w:author="Ruiz Sierra Carla Daniela" w:date="2025-04-28T12:41:00Z" w16du:dateUtc="2025-04-28T18:41:00Z"/>
          <w:color w:val="000000" w:themeColor="text1"/>
          <w:sz w:val="20"/>
          <w:rPrChange w:id="1993" w:author="Lynch, Kelly" w:date="2025-03-04T13:14:00Z" w16du:dateUtc="2025-03-04T18:14:00Z">
            <w:rPr>
              <w:del w:id="1994" w:author="Ruiz Sierra Carla Daniela" w:date="2025-04-28T12:41:00Z" w16du:dateUtc="2025-04-28T18:41:00Z"/>
              <w:color w:val="FF0000"/>
              <w:sz w:val="20"/>
            </w:rPr>
          </w:rPrChange>
        </w:rPr>
      </w:pPr>
      <w:del w:id="1995" w:author="Ruiz Sierra Carla Daniela" w:date="2025-04-28T12:41:00Z" w16du:dateUtc="2025-04-28T18:41:00Z">
        <w:r w:rsidRPr="006228B1" w:rsidDel="003B16C2">
          <w:rPr>
            <w:color w:val="000000" w:themeColor="text1"/>
            <w:sz w:val="20"/>
            <w:rPrChange w:id="1996" w:author="Lynch, Kelly" w:date="2025-03-04T13:14:00Z" w16du:dateUtc="2025-03-04T18:14:00Z">
              <w:rPr>
                <w:color w:val="FF0000"/>
                <w:sz w:val="20"/>
              </w:rPr>
            </w:rPrChange>
          </w:rPr>
          <w:delText>Living Future Institute:  Contains No Red List Materials.</w:delText>
        </w:r>
      </w:del>
    </w:p>
    <w:p w14:paraId="5926EB34" w14:textId="30F2F815" w:rsidR="0017765B" w:rsidRPr="006228B1" w:rsidDel="003B16C2" w:rsidRDefault="0017765B" w:rsidP="0017765B">
      <w:pPr>
        <w:pStyle w:val="ListParagraph"/>
        <w:numPr>
          <w:ilvl w:val="3"/>
          <w:numId w:val="2"/>
        </w:numPr>
        <w:tabs>
          <w:tab w:val="left" w:pos="1947"/>
          <w:tab w:val="left" w:pos="1949"/>
        </w:tabs>
        <w:spacing w:before="15"/>
        <w:rPr>
          <w:del w:id="1997" w:author="Ruiz Sierra Carla Daniela" w:date="2025-04-28T12:39:00Z" w16du:dateUtc="2025-04-28T18:39:00Z"/>
          <w:color w:val="000000" w:themeColor="text1"/>
          <w:sz w:val="20"/>
          <w:rPrChange w:id="1998" w:author="Lynch, Kelly" w:date="2025-03-04T13:14:00Z" w16du:dateUtc="2025-03-04T18:14:00Z">
            <w:rPr>
              <w:del w:id="1999" w:author="Ruiz Sierra Carla Daniela" w:date="2025-04-28T12:39:00Z" w16du:dateUtc="2025-04-28T18:39:00Z"/>
              <w:color w:val="FF0000"/>
              <w:sz w:val="20"/>
            </w:rPr>
          </w:rPrChange>
        </w:rPr>
      </w:pPr>
      <w:del w:id="2000" w:author="Ruiz Sierra Carla Daniela" w:date="2025-04-28T12:39:00Z" w16du:dateUtc="2025-04-28T18:39:00Z">
        <w:r w:rsidRPr="006228B1" w:rsidDel="003B16C2">
          <w:rPr>
            <w:color w:val="000000" w:themeColor="text1"/>
            <w:sz w:val="20"/>
            <w:rPrChange w:id="2001" w:author="Lynch, Kelly" w:date="2025-03-04T13:14:00Z" w16du:dateUtc="2025-03-04T18:14:00Z">
              <w:rPr>
                <w:color w:val="FF0000"/>
                <w:sz w:val="20"/>
              </w:rPr>
            </w:rPrChange>
          </w:rPr>
          <w:delText>Glass</w:delText>
        </w:r>
      </w:del>
      <w:ins w:id="2002" w:author="Ruiz Sierra Carla Daniela" w:date="2025-04-28T12:39:00Z" w16du:dateUtc="2025-04-28T18:39:00Z">
        <w:r w:rsidR="003B16C2">
          <w:rPr>
            <w:color w:val="000000" w:themeColor="text1"/>
            <w:sz w:val="20"/>
          </w:rPr>
          <w:t>Vidrio</w:t>
        </w:r>
      </w:ins>
      <w:r w:rsidRPr="006228B1">
        <w:rPr>
          <w:color w:val="000000" w:themeColor="text1"/>
          <w:sz w:val="20"/>
          <w:rPrChange w:id="2003" w:author="Lynch, Kelly" w:date="2025-03-04T13:14:00Z" w16du:dateUtc="2025-03-04T18:14:00Z">
            <w:rPr>
              <w:color w:val="FF0000"/>
              <w:sz w:val="20"/>
            </w:rPr>
          </w:rPrChange>
        </w:rPr>
        <w:t xml:space="preserve">: </w:t>
      </w:r>
    </w:p>
    <w:p w14:paraId="6E659AE2" w14:textId="77777777" w:rsidR="003B16C2" w:rsidRPr="003B16C2" w:rsidRDefault="003B16C2" w:rsidP="003B16C2">
      <w:pPr>
        <w:pStyle w:val="ListParagraph"/>
        <w:numPr>
          <w:ilvl w:val="3"/>
          <w:numId w:val="2"/>
        </w:numPr>
        <w:tabs>
          <w:tab w:val="left" w:pos="1947"/>
          <w:tab w:val="left" w:pos="1949"/>
        </w:tabs>
        <w:spacing w:before="15"/>
        <w:rPr>
          <w:ins w:id="2004" w:author="Ruiz Sierra Carla Daniela" w:date="2025-04-28T12:39:00Z" w16du:dateUtc="2025-04-28T18:39:00Z"/>
          <w:color w:val="000000" w:themeColor="text1"/>
          <w:sz w:val="20"/>
          <w:lang w:val="es-MX"/>
          <w:rPrChange w:id="2005" w:author="Ruiz Sierra Carla Daniela" w:date="2025-04-28T12:39:00Z" w16du:dateUtc="2025-04-28T18:39:00Z">
            <w:rPr>
              <w:ins w:id="2006" w:author="Ruiz Sierra Carla Daniela" w:date="2025-04-28T12:39:00Z" w16du:dateUtc="2025-04-28T18:39:00Z"/>
              <w:color w:val="000000" w:themeColor="text1"/>
              <w:sz w:val="20"/>
            </w:rPr>
          </w:rPrChange>
        </w:rPr>
        <w:pPrChange w:id="2007" w:author="Ruiz Sierra Carla Daniela" w:date="2025-04-28T12:39:00Z" w16du:dateUtc="2025-04-28T18:39:00Z">
          <w:pPr>
            <w:pStyle w:val="ListParagraph"/>
            <w:numPr>
              <w:ilvl w:val="4"/>
              <w:numId w:val="1"/>
            </w:numPr>
            <w:tabs>
              <w:tab w:val="left" w:pos="1947"/>
              <w:tab w:val="left" w:pos="1949"/>
            </w:tabs>
            <w:spacing w:before="15"/>
            <w:ind w:left="4186" w:hanging="577"/>
          </w:pPr>
        </w:pPrChange>
      </w:pPr>
      <w:ins w:id="2008" w:author="Ruiz Sierra Carla Daniela" w:date="2025-04-28T12:39:00Z" w16du:dateUtc="2025-04-28T18:39:00Z">
        <w:r w:rsidRPr="003B16C2">
          <w:rPr>
            <w:color w:val="000000" w:themeColor="text1"/>
            <w:sz w:val="20"/>
            <w:lang w:val="es-MX"/>
            <w:rPrChange w:id="2009" w:author="Ruiz Sierra Carla Daniela" w:date="2025-04-28T12:39:00Z" w16du:dateUtc="2025-04-28T18:39:00Z">
              <w:rPr>
                <w:color w:val="000000" w:themeColor="text1"/>
                <w:sz w:val="20"/>
              </w:rPr>
            </w:rPrChange>
          </w:rPr>
          <w:t>Tipo de vidrio monolítico: [Flotador] [Reforzado con calor] [Totalmente templado]</w:t>
        </w:r>
      </w:ins>
    </w:p>
    <w:p w14:paraId="03C5720E" w14:textId="3CB7B348" w:rsidR="0017765B" w:rsidRPr="006228B1" w:rsidDel="003B16C2" w:rsidRDefault="0017765B" w:rsidP="0017765B">
      <w:pPr>
        <w:pStyle w:val="ListParagraph"/>
        <w:numPr>
          <w:ilvl w:val="4"/>
          <w:numId w:val="2"/>
        </w:numPr>
        <w:tabs>
          <w:tab w:val="left" w:pos="1947"/>
          <w:tab w:val="left" w:pos="1949"/>
        </w:tabs>
        <w:spacing w:before="15"/>
        <w:rPr>
          <w:del w:id="2010" w:author="Ruiz Sierra Carla Daniela" w:date="2025-04-28T12:39:00Z" w16du:dateUtc="2025-04-28T18:39:00Z"/>
          <w:color w:val="000000" w:themeColor="text1"/>
          <w:sz w:val="20"/>
          <w:rPrChange w:id="2011" w:author="Lynch, Kelly" w:date="2025-03-04T13:14:00Z" w16du:dateUtc="2025-03-04T18:14:00Z">
            <w:rPr>
              <w:del w:id="2012" w:author="Ruiz Sierra Carla Daniela" w:date="2025-04-28T12:39:00Z" w16du:dateUtc="2025-04-28T18:39:00Z"/>
              <w:color w:val="FF0000"/>
              <w:sz w:val="20"/>
            </w:rPr>
          </w:rPrChange>
        </w:rPr>
      </w:pPr>
      <w:del w:id="2013" w:author="Ruiz Sierra Carla Daniela" w:date="2025-04-28T12:39:00Z" w16du:dateUtc="2025-04-28T18:39:00Z">
        <w:r w:rsidRPr="006228B1" w:rsidDel="003B16C2">
          <w:rPr>
            <w:color w:val="000000" w:themeColor="text1"/>
            <w:sz w:val="20"/>
            <w:rPrChange w:id="2014" w:author="Lynch, Kelly" w:date="2025-03-04T13:14:00Z" w16du:dateUtc="2025-03-04T18:14:00Z">
              <w:rPr>
                <w:color w:val="FF0000"/>
                <w:sz w:val="20"/>
              </w:rPr>
            </w:rPrChange>
          </w:rPr>
          <w:delText>Monolithic Glass Type: [Floa</w:delText>
        </w:r>
        <w:bookmarkStart w:id="2015" w:name="2._Performance_Values:__VLT_79_percent;_"/>
        <w:bookmarkEnd w:id="2015"/>
        <w:r w:rsidRPr="006228B1" w:rsidDel="003B16C2">
          <w:rPr>
            <w:color w:val="000000" w:themeColor="text1"/>
            <w:sz w:val="20"/>
            <w:rPrChange w:id="2016" w:author="Lynch, Kelly" w:date="2025-03-04T13:14:00Z" w16du:dateUtc="2025-03-04T18:14:00Z">
              <w:rPr>
                <w:color w:val="FF0000"/>
                <w:sz w:val="20"/>
              </w:rPr>
            </w:rPrChange>
          </w:rPr>
          <w:delText>t] [Heat Strengthened] [Fully Tempered]</w:delText>
        </w:r>
      </w:del>
    </w:p>
    <w:p w14:paraId="44208F5B" w14:textId="44A99C78" w:rsidR="0017765B" w:rsidRPr="003B16C2" w:rsidDel="003B16C2" w:rsidRDefault="0017765B" w:rsidP="003B16C2">
      <w:pPr>
        <w:pStyle w:val="ListParagraph"/>
        <w:numPr>
          <w:ilvl w:val="5"/>
          <w:numId w:val="2"/>
        </w:numPr>
        <w:tabs>
          <w:tab w:val="left" w:pos="1947"/>
          <w:tab w:val="left" w:pos="1949"/>
        </w:tabs>
        <w:spacing w:before="15"/>
        <w:rPr>
          <w:del w:id="2017" w:author="Ruiz Sierra Carla Daniela" w:date="2025-04-28T12:38:00Z" w16du:dateUtc="2025-04-28T18:38:00Z"/>
          <w:color w:val="000000" w:themeColor="text1"/>
          <w:sz w:val="20"/>
          <w:lang w:val="es-MX"/>
          <w:rPrChange w:id="2018" w:author="Ruiz Sierra Carla Daniela" w:date="2025-04-28T12:39:00Z" w16du:dateUtc="2025-04-28T18:39:00Z">
            <w:rPr>
              <w:del w:id="2019" w:author="Ruiz Sierra Carla Daniela" w:date="2025-04-28T12:38:00Z" w16du:dateUtc="2025-04-28T18:38:00Z"/>
              <w:color w:val="000000" w:themeColor="text1"/>
              <w:sz w:val="20"/>
            </w:rPr>
          </w:rPrChange>
        </w:rPr>
      </w:pPr>
      <w:del w:id="2020" w:author="Ruiz Sierra Carla Daniela" w:date="2025-04-28T12:39:00Z" w16du:dateUtc="2025-04-28T18:39:00Z">
        <w:r w:rsidRPr="003B16C2" w:rsidDel="003B16C2">
          <w:rPr>
            <w:color w:val="000000" w:themeColor="text1"/>
            <w:sz w:val="20"/>
            <w:lang w:val="es-MX"/>
            <w:rPrChange w:id="2021" w:author="Ruiz Sierra Carla Daniela" w:date="2025-04-28T12:39:00Z" w16du:dateUtc="2025-04-28T18:39:00Z">
              <w:rPr>
                <w:color w:val="FF0000"/>
                <w:sz w:val="20"/>
              </w:rPr>
            </w:rPrChange>
          </w:rPr>
          <w:delText xml:space="preserve">Manufactured </w:delText>
        </w:r>
      </w:del>
      <w:ins w:id="2022" w:author="Ruiz Sierra Carla Daniela" w:date="2025-04-28T12:38:00Z" w16du:dateUtc="2025-04-28T18:38:00Z">
        <w:r w:rsidR="003B16C2" w:rsidRPr="003B16C2">
          <w:rPr>
            <w:color w:val="000000" w:themeColor="text1"/>
            <w:sz w:val="20"/>
            <w:lang w:val="es-MX"/>
            <w:rPrChange w:id="2023" w:author="Ruiz Sierra Carla Daniela" w:date="2025-04-28T12:39:00Z" w16du:dateUtc="2025-04-28T18:39:00Z">
              <w:rPr>
                <w:color w:val="000000" w:themeColor="text1"/>
                <w:sz w:val="20"/>
              </w:rPr>
            </w:rPrChange>
          </w:rPr>
          <w:t xml:space="preserve">Fabricado </w:t>
        </w:r>
      </w:ins>
      <w:del w:id="2024" w:author="Ruiz Sierra Carla Daniela" w:date="2025-04-28T12:39:00Z" w16du:dateUtc="2025-04-28T18:39:00Z">
        <w:r w:rsidRPr="003B16C2" w:rsidDel="003B16C2">
          <w:rPr>
            <w:color w:val="000000" w:themeColor="text1"/>
            <w:sz w:val="20"/>
            <w:lang w:val="es-MX"/>
            <w:rPrChange w:id="2025" w:author="Ruiz Sierra Carla Daniela" w:date="2025-04-28T12:39:00Z" w16du:dateUtc="2025-04-28T18:39:00Z">
              <w:rPr>
                <w:color w:val="FF0000"/>
                <w:sz w:val="20"/>
              </w:rPr>
            </w:rPrChange>
          </w:rPr>
          <w:delText xml:space="preserve">by </w:delText>
        </w:r>
      </w:del>
      <w:ins w:id="2026" w:author="Ruiz Sierra Carla Daniela" w:date="2025-04-28T12:39:00Z" w16du:dateUtc="2025-04-28T18:39:00Z">
        <w:r w:rsidR="003B16C2" w:rsidRPr="003B16C2">
          <w:rPr>
            <w:color w:val="000000" w:themeColor="text1"/>
            <w:sz w:val="20"/>
            <w:lang w:val="es-MX"/>
            <w:rPrChange w:id="2027" w:author="Ruiz Sierra Carla Daniela" w:date="2025-04-28T12:39:00Z" w16du:dateUtc="2025-04-28T18:39:00Z">
              <w:rPr>
                <w:color w:val="000000" w:themeColor="text1"/>
                <w:sz w:val="20"/>
              </w:rPr>
            </w:rPrChange>
          </w:rPr>
          <w:t>po</w:t>
        </w:r>
        <w:r w:rsidR="003B16C2">
          <w:rPr>
            <w:color w:val="000000" w:themeColor="text1"/>
            <w:sz w:val="20"/>
            <w:lang w:val="es-MX"/>
          </w:rPr>
          <w:t>r</w:t>
        </w:r>
        <w:r w:rsidR="003B16C2" w:rsidRPr="003B16C2">
          <w:rPr>
            <w:color w:val="000000" w:themeColor="text1"/>
            <w:sz w:val="20"/>
            <w:lang w:val="es-MX"/>
            <w:rPrChange w:id="2028" w:author="Ruiz Sierra Carla Daniela" w:date="2025-04-28T12:39:00Z" w16du:dateUtc="2025-04-28T18:39:00Z">
              <w:rPr>
                <w:color w:val="FF0000"/>
                <w:sz w:val="20"/>
              </w:rPr>
            </w:rPrChange>
          </w:rPr>
          <w:t xml:space="preserve"> </w:t>
        </w:r>
      </w:ins>
      <w:del w:id="2029" w:author="Ruiz Sierra Carla Daniela" w:date="2025-04-28T12:38:00Z" w16du:dateUtc="2025-04-28T18:38:00Z">
        <w:r w:rsidRPr="003B16C2" w:rsidDel="003B16C2">
          <w:rPr>
            <w:color w:val="000000" w:themeColor="text1"/>
            <w:sz w:val="20"/>
            <w:lang w:val="es-MX"/>
            <w:rPrChange w:id="2030" w:author="Ruiz Sierra Carla Daniela" w:date="2025-04-28T12:39:00Z" w16du:dateUtc="2025-04-28T18:39:00Z">
              <w:rPr>
                <w:color w:val="FF0000"/>
                <w:sz w:val="20"/>
              </w:rPr>
            </w:rPrChange>
          </w:rPr>
          <w:delText>Vitro Architectural Glass</w:delText>
        </w:r>
      </w:del>
      <w:ins w:id="2031" w:author="Ruiz Sierra Carla Daniela" w:date="2025-04-28T12:38:00Z" w16du:dateUtc="2025-04-28T18:38:00Z">
        <w:r w:rsidR="003B16C2" w:rsidRPr="003B16C2">
          <w:rPr>
            <w:color w:val="000000" w:themeColor="text1"/>
            <w:sz w:val="20"/>
            <w:lang w:val="es-MX"/>
            <w:rPrChange w:id="2032" w:author="Ruiz Sierra Carla Daniela" w:date="2025-04-28T12:39:00Z" w16du:dateUtc="2025-04-28T18:39:00Z">
              <w:rPr>
                <w:color w:val="000000" w:themeColor="text1"/>
                <w:sz w:val="20"/>
              </w:rPr>
            </w:rPrChange>
          </w:rPr>
          <w:t xml:space="preserve">Vitro Vidrio Arquitectónico </w:t>
        </w:r>
      </w:ins>
    </w:p>
    <w:p w14:paraId="142F4699" w14:textId="77777777" w:rsidR="003B16C2" w:rsidRPr="003B16C2" w:rsidRDefault="003B16C2" w:rsidP="0017765B">
      <w:pPr>
        <w:pStyle w:val="ListParagraph"/>
        <w:numPr>
          <w:ilvl w:val="5"/>
          <w:numId w:val="2"/>
        </w:numPr>
        <w:tabs>
          <w:tab w:val="left" w:pos="1947"/>
          <w:tab w:val="left" w:pos="1949"/>
        </w:tabs>
        <w:spacing w:before="15"/>
        <w:rPr>
          <w:ins w:id="2033" w:author="Ruiz Sierra Carla Daniela" w:date="2025-04-28T12:38:00Z" w16du:dateUtc="2025-04-28T18:38:00Z"/>
          <w:color w:val="000000" w:themeColor="text1"/>
          <w:sz w:val="20"/>
          <w:lang w:val="es-MX"/>
          <w:rPrChange w:id="2034" w:author="Ruiz Sierra Carla Daniela" w:date="2025-04-28T12:39:00Z" w16du:dateUtc="2025-04-28T18:39:00Z">
            <w:rPr>
              <w:ins w:id="2035" w:author="Ruiz Sierra Carla Daniela" w:date="2025-04-28T12:38:00Z" w16du:dateUtc="2025-04-28T18:38:00Z"/>
              <w:color w:val="FF0000"/>
              <w:sz w:val="20"/>
            </w:rPr>
          </w:rPrChange>
        </w:rPr>
      </w:pPr>
    </w:p>
    <w:p w14:paraId="6E70E5DC" w14:textId="77777777" w:rsidR="003B16C2" w:rsidRPr="003B16C2" w:rsidRDefault="003B16C2" w:rsidP="003B16C2">
      <w:pPr>
        <w:pStyle w:val="ListParagraph"/>
        <w:numPr>
          <w:ilvl w:val="5"/>
          <w:numId w:val="2"/>
        </w:numPr>
        <w:tabs>
          <w:tab w:val="left" w:pos="1947"/>
          <w:tab w:val="left" w:pos="1949"/>
        </w:tabs>
        <w:spacing w:before="15"/>
        <w:rPr>
          <w:ins w:id="2036" w:author="Ruiz Sierra Carla Daniela" w:date="2025-04-28T12:38:00Z" w16du:dateUtc="2025-04-28T18:38:00Z"/>
          <w:color w:val="000000" w:themeColor="text1"/>
          <w:sz w:val="20"/>
          <w:rPrChange w:id="2037" w:author="Ruiz Sierra Carla Daniela" w:date="2025-04-28T12:38:00Z" w16du:dateUtc="2025-04-28T18:38:00Z">
            <w:rPr>
              <w:ins w:id="2038" w:author="Ruiz Sierra Carla Daniela" w:date="2025-04-28T12:38:00Z" w16du:dateUtc="2025-04-28T18:38:00Z"/>
            </w:rPr>
          </w:rPrChange>
        </w:rPr>
        <w:pPrChange w:id="2039" w:author="Ruiz Sierra Carla Daniela" w:date="2025-04-28T12:38:00Z" w16du:dateUtc="2025-04-28T18:38:00Z">
          <w:pPr>
            <w:pStyle w:val="ListParagraph"/>
            <w:numPr>
              <w:ilvl w:val="5"/>
              <w:numId w:val="1"/>
            </w:numPr>
            <w:tabs>
              <w:tab w:val="left" w:pos="1947"/>
              <w:tab w:val="left" w:pos="1949"/>
            </w:tabs>
            <w:spacing w:before="15"/>
            <w:ind w:left="5122" w:hanging="577"/>
          </w:pPr>
        </w:pPrChange>
      </w:pPr>
      <w:ins w:id="2040" w:author="Ruiz Sierra Carla Daniela" w:date="2025-04-28T12:38:00Z" w16du:dateUtc="2025-04-28T18:38:00Z">
        <w:r w:rsidRPr="003B16C2">
          <w:rPr>
            <w:color w:val="000000" w:themeColor="text1"/>
            <w:sz w:val="20"/>
            <w:rPrChange w:id="2041" w:author="Ruiz Sierra Carla Daniela" w:date="2025-04-28T12:38:00Z" w16du:dateUtc="2025-04-28T18:38:00Z">
              <w:rPr/>
            </w:rPrChange>
          </w:rPr>
          <w:t>Claro</w:t>
        </w:r>
      </w:ins>
    </w:p>
    <w:p w14:paraId="39E93162" w14:textId="57D0559A" w:rsidR="0017765B" w:rsidRPr="006228B1" w:rsidDel="003B16C2" w:rsidRDefault="0017765B" w:rsidP="0017765B">
      <w:pPr>
        <w:pStyle w:val="ListParagraph"/>
        <w:numPr>
          <w:ilvl w:val="5"/>
          <w:numId w:val="2"/>
        </w:numPr>
        <w:tabs>
          <w:tab w:val="left" w:pos="1947"/>
          <w:tab w:val="left" w:pos="1949"/>
        </w:tabs>
        <w:spacing w:before="15"/>
        <w:rPr>
          <w:del w:id="2042" w:author="Ruiz Sierra Carla Daniela" w:date="2025-04-28T12:38:00Z" w16du:dateUtc="2025-04-28T18:38:00Z"/>
          <w:color w:val="000000" w:themeColor="text1"/>
          <w:sz w:val="20"/>
          <w:rPrChange w:id="2043" w:author="Lynch, Kelly" w:date="2025-03-04T13:14:00Z" w16du:dateUtc="2025-03-04T18:14:00Z">
            <w:rPr>
              <w:del w:id="2044" w:author="Ruiz Sierra Carla Daniela" w:date="2025-04-28T12:38:00Z" w16du:dateUtc="2025-04-28T18:38:00Z"/>
              <w:color w:val="FF0000"/>
              <w:sz w:val="20"/>
            </w:rPr>
          </w:rPrChange>
        </w:rPr>
      </w:pPr>
      <w:del w:id="2045" w:author="Ruiz Sierra Carla Daniela" w:date="2025-04-28T12:38:00Z" w16du:dateUtc="2025-04-28T18:38:00Z">
        <w:r w:rsidRPr="006228B1" w:rsidDel="003B16C2">
          <w:rPr>
            <w:color w:val="000000" w:themeColor="text1"/>
            <w:sz w:val="20"/>
            <w:rPrChange w:id="2046" w:author="Lynch, Kelly" w:date="2025-03-04T13:14:00Z" w16du:dateUtc="2025-03-04T18:14:00Z">
              <w:rPr>
                <w:color w:val="FF0000"/>
                <w:sz w:val="20"/>
              </w:rPr>
            </w:rPrChange>
          </w:rPr>
          <w:lastRenderedPageBreak/>
          <w:delText>Clear</w:delText>
        </w:r>
      </w:del>
    </w:p>
    <w:p w14:paraId="11485DFF" w14:textId="42BA23BA" w:rsidR="0017765B" w:rsidRPr="006228B1" w:rsidRDefault="003B16C2" w:rsidP="0017765B">
      <w:pPr>
        <w:pStyle w:val="ListParagraph"/>
        <w:numPr>
          <w:ilvl w:val="5"/>
          <w:numId w:val="2"/>
        </w:numPr>
        <w:tabs>
          <w:tab w:val="left" w:pos="1947"/>
          <w:tab w:val="left" w:pos="1949"/>
        </w:tabs>
        <w:spacing w:before="15"/>
        <w:rPr>
          <w:color w:val="000000" w:themeColor="text1"/>
          <w:sz w:val="20"/>
          <w:rPrChange w:id="2047" w:author="Lynch, Kelly" w:date="2025-03-04T13:14:00Z" w16du:dateUtc="2025-03-04T18:14:00Z">
            <w:rPr>
              <w:color w:val="FF0000"/>
              <w:sz w:val="20"/>
            </w:rPr>
          </w:rPrChange>
        </w:rPr>
      </w:pPr>
      <w:proofErr w:type="spellStart"/>
      <w:ins w:id="2048" w:author="Ruiz Sierra Carla Daniela" w:date="2025-04-28T12:38:00Z" w16du:dateUtc="2025-04-28T18:38:00Z">
        <w:r w:rsidRPr="0096314E">
          <w:rPr>
            <w:color w:val="000000" w:themeColor="text1"/>
            <w:sz w:val="20"/>
          </w:rPr>
          <w:t>Espesor</w:t>
        </w:r>
      </w:ins>
      <w:proofErr w:type="spellEnd"/>
      <w:del w:id="2049" w:author="Ruiz Sierra Carla Daniela" w:date="2025-04-28T12:38:00Z" w16du:dateUtc="2025-04-28T18:38:00Z">
        <w:r w:rsidR="0017765B" w:rsidRPr="006228B1" w:rsidDel="003B16C2">
          <w:rPr>
            <w:color w:val="000000" w:themeColor="text1"/>
            <w:sz w:val="20"/>
            <w:rPrChange w:id="2050" w:author="Lynch, Kelly" w:date="2025-03-04T13:14:00Z" w16du:dateUtc="2025-03-04T18:14:00Z">
              <w:rPr>
                <w:color w:val="FF0000"/>
                <w:sz w:val="20"/>
              </w:rPr>
            </w:rPrChange>
          </w:rPr>
          <w:delText>Thickness</w:delText>
        </w:r>
      </w:del>
      <w:r w:rsidR="0017765B" w:rsidRPr="006228B1">
        <w:rPr>
          <w:color w:val="000000" w:themeColor="text1"/>
          <w:sz w:val="20"/>
          <w:rPrChange w:id="2051" w:author="Lynch, Kelly" w:date="2025-03-04T13:14:00Z" w16du:dateUtc="2025-03-04T18:14:00Z">
            <w:rPr>
              <w:color w:val="FF0000"/>
              <w:sz w:val="20"/>
            </w:rPr>
          </w:rPrChange>
        </w:rPr>
        <w:t>: 6mm</w:t>
      </w:r>
    </w:p>
    <w:p w14:paraId="302AEECB" w14:textId="35A1FAAF" w:rsidR="0017765B" w:rsidRPr="003B16C2" w:rsidRDefault="003B16C2" w:rsidP="0017765B">
      <w:pPr>
        <w:pStyle w:val="ListParagraph"/>
        <w:numPr>
          <w:ilvl w:val="4"/>
          <w:numId w:val="2"/>
        </w:numPr>
        <w:tabs>
          <w:tab w:val="left" w:pos="1947"/>
          <w:tab w:val="left" w:pos="1949"/>
        </w:tabs>
        <w:spacing w:before="15"/>
        <w:rPr>
          <w:color w:val="000000" w:themeColor="text1"/>
          <w:sz w:val="20"/>
          <w:lang w:val="es-MX"/>
          <w:rPrChange w:id="2052" w:author="Ruiz Sierra Carla Daniela" w:date="2025-04-28T12:38:00Z" w16du:dateUtc="2025-04-28T18:38:00Z">
            <w:rPr>
              <w:color w:val="FF0000"/>
              <w:sz w:val="20"/>
            </w:rPr>
          </w:rPrChange>
        </w:rPr>
      </w:pPr>
      <w:ins w:id="2053" w:author="Ruiz Sierra Carla Daniela" w:date="2025-04-28T12:38:00Z" w16du:dateUtc="2025-04-28T18:38:00Z">
        <w:r w:rsidRPr="003B16C2">
          <w:rPr>
            <w:color w:val="000000" w:themeColor="text1"/>
            <w:sz w:val="20"/>
            <w:lang w:val="es-MX"/>
            <w:rPrChange w:id="2054" w:author="Ruiz Sierra Carla Daniela" w:date="2025-04-28T12:38:00Z" w16du:dateUtc="2025-04-28T18:38:00Z">
              <w:rPr>
                <w:color w:val="000000" w:themeColor="text1"/>
                <w:sz w:val="20"/>
              </w:rPr>
            </w:rPrChange>
          </w:rPr>
          <w:t>Tipo de unidad de vidrio aislante</w:t>
        </w:r>
      </w:ins>
      <w:del w:id="2055" w:author="Ruiz Sierra Carla Daniela" w:date="2025-04-28T12:38:00Z" w16du:dateUtc="2025-04-28T18:38:00Z">
        <w:r w:rsidR="0017765B" w:rsidRPr="003B16C2" w:rsidDel="003B16C2">
          <w:rPr>
            <w:color w:val="000000" w:themeColor="text1"/>
            <w:sz w:val="20"/>
            <w:lang w:val="es-MX"/>
            <w:rPrChange w:id="2056" w:author="Ruiz Sierra Carla Daniela" w:date="2025-04-28T12:38:00Z" w16du:dateUtc="2025-04-28T18:38:00Z">
              <w:rPr>
                <w:color w:val="FF0000"/>
                <w:sz w:val="20"/>
              </w:rPr>
            </w:rPrChange>
          </w:rPr>
          <w:delText>Insulating Glass Unit Type</w:delText>
        </w:r>
      </w:del>
      <w:r w:rsidR="0017765B" w:rsidRPr="003B16C2">
        <w:rPr>
          <w:color w:val="000000" w:themeColor="text1"/>
          <w:sz w:val="20"/>
          <w:lang w:val="es-MX"/>
          <w:rPrChange w:id="2057" w:author="Ruiz Sierra Carla Daniela" w:date="2025-04-28T12:38:00Z" w16du:dateUtc="2025-04-28T18:38:00Z">
            <w:rPr>
              <w:color w:val="FF0000"/>
              <w:sz w:val="20"/>
            </w:rPr>
          </w:rPrChange>
        </w:rPr>
        <w:t>: [___________]</w:t>
      </w:r>
    </w:p>
    <w:p w14:paraId="1A3C9CCD" w14:textId="16A9F0BB" w:rsidR="0017765B" w:rsidRPr="006228B1" w:rsidRDefault="003B16C2" w:rsidP="0017765B">
      <w:pPr>
        <w:pStyle w:val="ListParagraph"/>
        <w:numPr>
          <w:ilvl w:val="5"/>
          <w:numId w:val="2"/>
        </w:numPr>
        <w:tabs>
          <w:tab w:val="left" w:pos="1947"/>
          <w:tab w:val="left" w:pos="1949"/>
        </w:tabs>
        <w:spacing w:before="15"/>
        <w:rPr>
          <w:color w:val="000000" w:themeColor="text1"/>
          <w:sz w:val="20"/>
          <w:rPrChange w:id="2058" w:author="Lynch, Kelly" w:date="2025-03-04T13:14:00Z" w16du:dateUtc="2025-03-04T18:14:00Z">
            <w:rPr>
              <w:color w:val="FF0000"/>
              <w:sz w:val="20"/>
            </w:rPr>
          </w:rPrChange>
        </w:rPr>
      </w:pPr>
      <w:proofErr w:type="spellStart"/>
      <w:ins w:id="2059" w:author="Ruiz Sierra Carla Daniela" w:date="2025-04-28T12:38:00Z" w16du:dateUtc="2025-04-28T18:38:00Z">
        <w:r w:rsidRPr="002C4252">
          <w:rPr>
            <w:color w:val="000000" w:themeColor="text1"/>
            <w:sz w:val="20"/>
          </w:rPr>
          <w:t>Fabricado</w:t>
        </w:r>
        <w:proofErr w:type="spellEnd"/>
        <w:r w:rsidRPr="002C4252">
          <w:rPr>
            <w:color w:val="000000" w:themeColor="text1"/>
            <w:sz w:val="20"/>
          </w:rPr>
          <w:t xml:space="preserve"> </w:t>
        </w:r>
        <w:proofErr w:type="spellStart"/>
        <w:r w:rsidRPr="002C4252">
          <w:rPr>
            <w:color w:val="000000" w:themeColor="text1"/>
            <w:sz w:val="20"/>
          </w:rPr>
          <w:t>por</w:t>
        </w:r>
        <w:proofErr w:type="spellEnd"/>
        <w:r w:rsidRPr="002C4252">
          <w:rPr>
            <w:color w:val="000000" w:themeColor="text1"/>
            <w:sz w:val="20"/>
          </w:rPr>
          <w:t xml:space="preserve"> </w:t>
        </w:r>
      </w:ins>
      <w:del w:id="2060" w:author="Ruiz Sierra Carla Daniela" w:date="2025-04-28T12:38:00Z" w16du:dateUtc="2025-04-28T18:38:00Z">
        <w:r w:rsidR="0017765B" w:rsidRPr="006228B1" w:rsidDel="003B16C2">
          <w:rPr>
            <w:color w:val="000000" w:themeColor="text1"/>
            <w:sz w:val="20"/>
            <w:rPrChange w:id="2061" w:author="Lynch, Kelly" w:date="2025-03-04T13:14:00Z" w16du:dateUtc="2025-03-04T18:14:00Z">
              <w:rPr>
                <w:color w:val="FF0000"/>
                <w:sz w:val="20"/>
              </w:rPr>
            </w:rPrChange>
          </w:rPr>
          <w:delText>Manufactured by Vitro Architectural Glass</w:delText>
        </w:r>
      </w:del>
      <w:ins w:id="2062" w:author="Ruiz Sierra Carla Daniela" w:date="2025-04-28T12:38:00Z" w16du:dateUtc="2025-04-28T18:38:00Z">
        <w:r>
          <w:rPr>
            <w:color w:val="000000" w:themeColor="text1"/>
            <w:sz w:val="20"/>
          </w:rPr>
          <w:t xml:space="preserve">Vitro Vidrio </w:t>
        </w:r>
        <w:proofErr w:type="spellStart"/>
        <w:r>
          <w:rPr>
            <w:color w:val="000000" w:themeColor="text1"/>
            <w:sz w:val="20"/>
          </w:rPr>
          <w:t>Arquitectónico</w:t>
        </w:r>
        <w:proofErr w:type="spellEnd"/>
        <w:r>
          <w:rPr>
            <w:color w:val="000000" w:themeColor="text1"/>
            <w:sz w:val="20"/>
          </w:rPr>
          <w:t xml:space="preserve"> </w:t>
        </w:r>
      </w:ins>
    </w:p>
    <w:p w14:paraId="11B2473A" w14:textId="77777777" w:rsidR="0017765B" w:rsidRPr="0017765B" w:rsidRDefault="0017765B" w:rsidP="0017765B">
      <w:pPr>
        <w:pStyle w:val="ListParagraph"/>
        <w:tabs>
          <w:tab w:val="left" w:pos="1947"/>
          <w:tab w:val="left" w:pos="1949"/>
        </w:tabs>
        <w:spacing w:before="15"/>
        <w:ind w:left="4384" w:firstLine="0"/>
        <w:rPr>
          <w:sz w:val="20"/>
        </w:rPr>
      </w:pPr>
    </w:p>
    <w:p w14:paraId="7DDE2804" w14:textId="77777777" w:rsidR="00AE2794" w:rsidDel="006228B1" w:rsidRDefault="00AE2794">
      <w:pPr>
        <w:pStyle w:val="BodyText"/>
        <w:spacing w:before="8"/>
        <w:ind w:firstLine="0"/>
        <w:rPr>
          <w:del w:id="2063" w:author="Lynch, Kelly" w:date="2025-03-04T13:12:00Z" w16du:dateUtc="2025-03-04T18:12:00Z"/>
          <w:sz w:val="17"/>
        </w:rPr>
      </w:pPr>
    </w:p>
    <w:p w14:paraId="53B4B130" w14:textId="77777777" w:rsidR="00AA05AF" w:rsidRPr="006228B1" w:rsidRDefault="00AA05AF">
      <w:pPr>
        <w:tabs>
          <w:tab w:val="left" w:pos="1945"/>
          <w:tab w:val="left" w:pos="1946"/>
        </w:tabs>
        <w:spacing w:line="261" w:lineRule="auto"/>
        <w:ind w:right="623"/>
        <w:rPr>
          <w:sz w:val="20"/>
          <w:rPrChange w:id="2064" w:author="Lynch, Kelly" w:date="2025-03-04T13:12:00Z" w16du:dateUtc="2025-03-04T18:12:00Z">
            <w:rPr/>
          </w:rPrChange>
        </w:rPr>
        <w:pPrChange w:id="2065" w:author="Lynch, Kelly" w:date="2025-03-04T13:12:00Z" w16du:dateUtc="2025-03-04T18:12:00Z">
          <w:pPr>
            <w:pStyle w:val="ListParagraph"/>
            <w:tabs>
              <w:tab w:val="left" w:pos="1945"/>
              <w:tab w:val="left" w:pos="1946"/>
            </w:tabs>
            <w:spacing w:before="0" w:line="261" w:lineRule="auto"/>
            <w:ind w:left="1945" w:right="623" w:firstLine="0"/>
          </w:pPr>
        </w:pPrChange>
      </w:pPr>
      <w:bookmarkStart w:id="2066" w:name="B._Type:__Uncoated_Ultra-Clear_Float_Gla"/>
      <w:bookmarkEnd w:id="2066"/>
    </w:p>
    <w:p w14:paraId="1E269EEB" w14:textId="77777777" w:rsidR="00AE2794" w:rsidRDefault="00AE2794">
      <w:pPr>
        <w:pStyle w:val="BodyText"/>
        <w:spacing w:before="11"/>
        <w:ind w:firstLine="0"/>
        <w:rPr>
          <w:sz w:val="17"/>
        </w:rPr>
      </w:pPr>
      <w:bookmarkStart w:id="2067" w:name="C._Type:__Uncoated_Tinted_Insulating_Gla"/>
      <w:bookmarkEnd w:id="2067"/>
    </w:p>
    <w:p w14:paraId="2E5135C3" w14:textId="77777777" w:rsidR="00981914" w:rsidRDefault="00981914" w:rsidP="00CE6D8A">
      <w:pPr>
        <w:pStyle w:val="BodyText"/>
        <w:spacing w:after="19"/>
        <w:ind w:left="218" w:firstLine="0"/>
        <w:rPr>
          <w:ins w:id="2068" w:author="Ruiz Sierra Carla Daniela" w:date="2025-04-28T12:36:00Z" w16du:dateUtc="2025-04-28T18:36:00Z"/>
        </w:rPr>
      </w:pPr>
      <w:bookmarkStart w:id="2069" w:name="PART__3___EXECUTION"/>
      <w:bookmarkEnd w:id="2069"/>
      <w:ins w:id="2070" w:author="Ruiz Sierra Carla Daniela" w:date="2025-04-28T12:36:00Z" w16du:dateUtc="2025-04-28T18:36:00Z">
        <w:r>
          <w:t>PARTE 3: EJECUCIÓN</w:t>
        </w:r>
      </w:ins>
    </w:p>
    <w:p w14:paraId="4AAB6873" w14:textId="15746B9D" w:rsidR="00AE2794" w:rsidDel="00981914" w:rsidRDefault="00903186">
      <w:pPr>
        <w:pStyle w:val="BodyText"/>
        <w:spacing w:after="19"/>
        <w:ind w:left="218" w:firstLine="0"/>
        <w:rPr>
          <w:del w:id="2071" w:author="Ruiz Sierra Carla Daniela" w:date="2025-04-28T12:36:00Z" w16du:dateUtc="2025-04-28T18:36:00Z"/>
        </w:rPr>
      </w:pPr>
      <w:del w:id="2072" w:author="Ruiz Sierra Carla Daniela" w:date="2025-04-28T12:36:00Z" w16du:dateUtc="2025-04-28T18:36:00Z">
        <w:r w:rsidDel="00981914">
          <w:delText>PART 3 EXECUTION</w:delText>
        </w:r>
      </w:del>
    </w:p>
    <w:p w14:paraId="309287D0" w14:textId="77777777" w:rsidR="00AE2794" w:rsidRDefault="00AE2794">
      <w:pPr>
        <w:pStyle w:val="BodyText"/>
        <w:spacing w:before="11"/>
        <w:ind w:firstLine="0"/>
        <w:rPr>
          <w:sz w:val="6"/>
        </w:rPr>
      </w:pPr>
    </w:p>
    <w:p w14:paraId="007107B7" w14:textId="607FFE3C" w:rsidR="00AE2794" w:rsidRDefault="00903186" w:rsidP="0017765B">
      <w:pPr>
        <w:pStyle w:val="ListParagraph"/>
        <w:numPr>
          <w:ilvl w:val="1"/>
          <w:numId w:val="1"/>
        </w:numPr>
        <w:tabs>
          <w:tab w:val="left" w:pos="795"/>
          <w:tab w:val="left" w:pos="797"/>
        </w:tabs>
        <w:spacing w:before="93"/>
        <w:ind w:hanging="576"/>
        <w:rPr>
          <w:sz w:val="20"/>
        </w:rPr>
      </w:pPr>
      <w:bookmarkStart w:id="2073" w:name="3.1_INSTALLATION"/>
      <w:bookmarkEnd w:id="2073"/>
      <w:r>
        <w:rPr>
          <w:sz w:val="20"/>
        </w:rPr>
        <w:t>INSTALLA</w:t>
      </w:r>
      <w:ins w:id="2074" w:author="Ruiz Sierra Carla Daniela" w:date="2025-04-28T12:37:00Z" w16du:dateUtc="2025-04-28T18:37:00Z">
        <w:r w:rsidR="00981914">
          <w:rPr>
            <w:sz w:val="20"/>
          </w:rPr>
          <w:t>CIÓ</w:t>
        </w:r>
      </w:ins>
      <w:del w:id="2075" w:author="Ruiz Sierra Carla Daniela" w:date="2025-04-28T12:37:00Z" w16du:dateUtc="2025-04-28T18:37:00Z">
        <w:r w:rsidDel="00981914">
          <w:rPr>
            <w:sz w:val="20"/>
          </w:rPr>
          <w:delText>TIO</w:delText>
        </w:r>
      </w:del>
      <w:r>
        <w:rPr>
          <w:sz w:val="20"/>
        </w:rPr>
        <w:t>N</w:t>
      </w:r>
    </w:p>
    <w:p w14:paraId="0B41A018" w14:textId="77777777" w:rsidR="00AE2794" w:rsidRDefault="00AE2794">
      <w:pPr>
        <w:pStyle w:val="BodyText"/>
        <w:ind w:firstLine="0"/>
        <w:rPr>
          <w:sz w:val="19"/>
        </w:rPr>
      </w:pPr>
    </w:p>
    <w:p w14:paraId="6FA77D6D" w14:textId="0F4C3A02" w:rsidR="00AE2794" w:rsidRPr="00981914" w:rsidRDefault="00981914" w:rsidP="0017765B">
      <w:pPr>
        <w:pStyle w:val="ListParagraph"/>
        <w:numPr>
          <w:ilvl w:val="2"/>
          <w:numId w:val="1"/>
        </w:numPr>
        <w:tabs>
          <w:tab w:val="left" w:pos="1372"/>
          <w:tab w:val="left" w:pos="1373"/>
        </w:tabs>
        <w:spacing w:before="0"/>
        <w:ind w:hanging="576"/>
        <w:rPr>
          <w:sz w:val="20"/>
          <w:lang w:val="es-MX"/>
          <w:rPrChange w:id="2076" w:author="Ruiz Sierra Carla Daniela" w:date="2025-04-28T12:37:00Z" w16du:dateUtc="2025-04-28T18:37:00Z">
            <w:rPr>
              <w:sz w:val="20"/>
            </w:rPr>
          </w:rPrChange>
        </w:rPr>
      </w:pPr>
      <w:bookmarkStart w:id="2077" w:name="A._Refer_to_Section_08800_-_Glazing_for_"/>
      <w:bookmarkEnd w:id="2077"/>
      <w:ins w:id="2078" w:author="Ruiz Sierra Carla Daniela" w:date="2025-04-28T12:37:00Z" w16du:dateUtc="2025-04-28T18:37:00Z">
        <w:r w:rsidRPr="00981914">
          <w:rPr>
            <w:sz w:val="20"/>
            <w:lang w:val="es-MX"/>
            <w:rPrChange w:id="2079" w:author="Ruiz Sierra Carla Daniela" w:date="2025-04-28T12:37:00Z" w16du:dateUtc="2025-04-28T18:37:00Z">
              <w:rPr>
                <w:sz w:val="20"/>
              </w:rPr>
            </w:rPrChange>
          </w:rPr>
          <w:t xml:space="preserve">Consulte la sección </w:t>
        </w:r>
      </w:ins>
      <w:del w:id="2080" w:author="Ruiz Sierra Carla Daniela" w:date="2025-04-28T12:37:00Z" w16du:dateUtc="2025-04-28T18:37:00Z">
        <w:r w:rsidR="00903186" w:rsidRPr="00981914" w:rsidDel="00981914">
          <w:rPr>
            <w:sz w:val="20"/>
            <w:lang w:val="es-MX"/>
            <w:rPrChange w:id="2081" w:author="Ruiz Sierra Carla Daniela" w:date="2025-04-28T12:37:00Z" w16du:dateUtc="2025-04-28T18:37:00Z">
              <w:rPr>
                <w:sz w:val="20"/>
              </w:rPr>
            </w:rPrChange>
          </w:rPr>
          <w:delText xml:space="preserve">Refer to Section </w:delText>
        </w:r>
      </w:del>
      <w:r w:rsidR="00903186" w:rsidRPr="00981914">
        <w:rPr>
          <w:sz w:val="20"/>
          <w:lang w:val="es-MX"/>
          <w:rPrChange w:id="2082" w:author="Ruiz Sierra Carla Daniela" w:date="2025-04-28T12:37:00Z" w16du:dateUtc="2025-04-28T18:37:00Z">
            <w:rPr>
              <w:sz w:val="20"/>
            </w:rPr>
          </w:rPrChange>
        </w:rPr>
        <w:t xml:space="preserve">08800 - </w:t>
      </w:r>
      <w:ins w:id="2083" w:author="Ruiz Sierra Carla Daniela" w:date="2025-04-28T12:37:00Z" w16du:dateUtc="2025-04-28T18:37:00Z">
        <w:r w:rsidRPr="00981914">
          <w:rPr>
            <w:sz w:val="20"/>
            <w:lang w:val="es-MX"/>
            <w:rPrChange w:id="2084" w:author="Ruiz Sierra Carla Daniela" w:date="2025-04-28T12:37:00Z" w16du:dateUtc="2025-04-28T18:37:00Z">
              <w:rPr>
                <w:sz w:val="20"/>
              </w:rPr>
            </w:rPrChange>
          </w:rPr>
          <w:t>Acristalamiento para requisitos de instalación.</w:t>
        </w:r>
      </w:ins>
      <w:del w:id="2085" w:author="Ruiz Sierra Carla Daniela" w:date="2025-04-28T12:37:00Z" w16du:dateUtc="2025-04-28T18:37:00Z">
        <w:r w:rsidR="00903186" w:rsidRPr="00981914" w:rsidDel="00981914">
          <w:rPr>
            <w:sz w:val="20"/>
            <w:lang w:val="es-MX"/>
            <w:rPrChange w:id="2086" w:author="Ruiz Sierra Carla Daniela" w:date="2025-04-28T12:37:00Z" w16du:dateUtc="2025-04-28T18:37:00Z">
              <w:rPr>
                <w:sz w:val="20"/>
              </w:rPr>
            </w:rPrChange>
          </w:rPr>
          <w:delText>Glazi</w:delText>
        </w:r>
        <w:r w:rsidR="005C3A86" w:rsidRPr="00981914" w:rsidDel="00981914">
          <w:rPr>
            <w:sz w:val="20"/>
            <w:lang w:val="es-MX"/>
            <w:rPrChange w:id="2087" w:author="Ruiz Sierra Carla Daniela" w:date="2025-04-28T12:37:00Z" w16du:dateUtc="2025-04-28T18:37:00Z">
              <w:rPr>
                <w:sz w:val="20"/>
              </w:rPr>
            </w:rPrChange>
          </w:rPr>
          <w:delText>n</w:delText>
        </w:r>
        <w:r w:rsidR="00903186" w:rsidRPr="00981914" w:rsidDel="00981914">
          <w:rPr>
            <w:sz w:val="20"/>
            <w:lang w:val="es-MX"/>
            <w:rPrChange w:id="2088" w:author="Ruiz Sierra Carla Daniela" w:date="2025-04-28T12:37:00Z" w16du:dateUtc="2025-04-28T18:37:00Z">
              <w:rPr>
                <w:sz w:val="20"/>
              </w:rPr>
            </w:rPrChange>
          </w:rPr>
          <w:delText>g for installation</w:delText>
        </w:r>
        <w:r w:rsidR="00903186" w:rsidRPr="00981914" w:rsidDel="00981914">
          <w:rPr>
            <w:spacing w:val="-5"/>
            <w:sz w:val="20"/>
            <w:lang w:val="es-MX"/>
            <w:rPrChange w:id="2089" w:author="Ruiz Sierra Carla Daniela" w:date="2025-04-28T12:37:00Z" w16du:dateUtc="2025-04-28T18:37:00Z">
              <w:rPr>
                <w:spacing w:val="-5"/>
                <w:sz w:val="20"/>
              </w:rPr>
            </w:rPrChange>
          </w:rPr>
          <w:delText xml:space="preserve"> </w:delText>
        </w:r>
        <w:r w:rsidR="00903186" w:rsidRPr="00981914" w:rsidDel="00981914">
          <w:rPr>
            <w:sz w:val="20"/>
            <w:lang w:val="es-MX"/>
            <w:rPrChange w:id="2090" w:author="Ruiz Sierra Carla Daniela" w:date="2025-04-28T12:37:00Z" w16du:dateUtc="2025-04-28T18:37:00Z">
              <w:rPr>
                <w:sz w:val="20"/>
              </w:rPr>
            </w:rPrChange>
          </w:rPr>
          <w:delText>requirements.</w:delText>
        </w:r>
      </w:del>
    </w:p>
    <w:p w14:paraId="7953A336" w14:textId="77777777" w:rsidR="005C3A86" w:rsidRPr="00981914" w:rsidRDefault="005C3A86">
      <w:pPr>
        <w:pStyle w:val="BodyText"/>
        <w:spacing w:before="79"/>
        <w:ind w:left="1289" w:right="1289" w:firstLine="0"/>
        <w:jc w:val="center"/>
        <w:rPr>
          <w:lang w:val="es-MX"/>
          <w:rPrChange w:id="2091" w:author="Ruiz Sierra Carla Daniela" w:date="2025-04-28T12:37:00Z" w16du:dateUtc="2025-04-28T18:37:00Z">
            <w:rPr/>
          </w:rPrChange>
        </w:rPr>
      </w:pPr>
    </w:p>
    <w:p w14:paraId="31C045EE" w14:textId="77777777" w:rsidR="005C3A86" w:rsidRPr="00981914" w:rsidDel="003B16C2" w:rsidRDefault="005C3A86">
      <w:pPr>
        <w:pStyle w:val="BodyText"/>
        <w:spacing w:before="79"/>
        <w:ind w:left="1289" w:right="1289" w:firstLine="0"/>
        <w:jc w:val="center"/>
        <w:rPr>
          <w:del w:id="2092" w:author="Ruiz Sierra Carla Daniela" w:date="2025-04-28T12:41:00Z" w16du:dateUtc="2025-04-28T18:41:00Z"/>
          <w:lang w:val="es-MX"/>
          <w:rPrChange w:id="2093" w:author="Ruiz Sierra Carla Daniela" w:date="2025-04-28T12:37:00Z" w16du:dateUtc="2025-04-28T18:37:00Z">
            <w:rPr>
              <w:del w:id="2094" w:author="Ruiz Sierra Carla Daniela" w:date="2025-04-28T12:41:00Z" w16du:dateUtc="2025-04-28T18:41:00Z"/>
            </w:rPr>
          </w:rPrChange>
        </w:rPr>
      </w:pPr>
    </w:p>
    <w:p w14:paraId="2E48905C" w14:textId="77777777" w:rsidR="005C3A86" w:rsidRPr="00981914" w:rsidDel="003B16C2" w:rsidRDefault="005C3A86">
      <w:pPr>
        <w:pStyle w:val="BodyText"/>
        <w:spacing w:before="79"/>
        <w:ind w:left="1289" w:right="1289" w:firstLine="0"/>
        <w:jc w:val="center"/>
        <w:rPr>
          <w:del w:id="2095" w:author="Ruiz Sierra Carla Daniela" w:date="2025-04-28T12:41:00Z" w16du:dateUtc="2025-04-28T18:41:00Z"/>
          <w:lang w:val="es-MX"/>
          <w:rPrChange w:id="2096" w:author="Ruiz Sierra Carla Daniela" w:date="2025-04-28T12:37:00Z" w16du:dateUtc="2025-04-28T18:37:00Z">
            <w:rPr>
              <w:del w:id="2097" w:author="Ruiz Sierra Carla Daniela" w:date="2025-04-28T12:41:00Z" w16du:dateUtc="2025-04-28T18:41:00Z"/>
            </w:rPr>
          </w:rPrChange>
        </w:rPr>
      </w:pPr>
    </w:p>
    <w:p w14:paraId="4000115E" w14:textId="77777777" w:rsidR="005C3A86" w:rsidRPr="00981914" w:rsidRDefault="005C3A86" w:rsidP="003B16C2">
      <w:pPr>
        <w:pStyle w:val="BodyText"/>
        <w:spacing w:before="79"/>
        <w:ind w:right="1289" w:firstLine="0"/>
        <w:rPr>
          <w:lang w:val="es-MX"/>
          <w:rPrChange w:id="2098" w:author="Ruiz Sierra Carla Daniela" w:date="2025-04-28T12:37:00Z" w16du:dateUtc="2025-04-28T18:37:00Z">
            <w:rPr/>
          </w:rPrChange>
        </w:rPr>
        <w:pPrChange w:id="2099" w:author="Ruiz Sierra Carla Daniela" w:date="2025-04-28T12:41:00Z" w16du:dateUtc="2025-04-28T18:41:00Z">
          <w:pPr>
            <w:pStyle w:val="BodyText"/>
            <w:spacing w:before="79"/>
            <w:ind w:left="1289" w:right="1289" w:firstLine="0"/>
            <w:jc w:val="center"/>
          </w:pPr>
        </w:pPrChange>
      </w:pPr>
    </w:p>
    <w:p w14:paraId="6E8E8D66" w14:textId="77777777" w:rsidR="005C3A86" w:rsidRPr="00981914" w:rsidRDefault="005C3A86">
      <w:pPr>
        <w:pStyle w:val="BodyText"/>
        <w:spacing w:before="79"/>
        <w:ind w:left="1289" w:right="1289" w:firstLine="0"/>
        <w:jc w:val="center"/>
        <w:rPr>
          <w:lang w:val="es-MX"/>
          <w:rPrChange w:id="2100" w:author="Ruiz Sierra Carla Daniela" w:date="2025-04-28T12:37:00Z" w16du:dateUtc="2025-04-28T18:37:00Z">
            <w:rPr/>
          </w:rPrChange>
        </w:rPr>
      </w:pPr>
    </w:p>
    <w:p w14:paraId="65335B6A" w14:textId="77777777" w:rsidR="005C3A86" w:rsidRPr="00981914" w:rsidRDefault="005C3A86">
      <w:pPr>
        <w:pStyle w:val="BodyText"/>
        <w:spacing w:before="79"/>
        <w:ind w:left="1289" w:right="1289" w:firstLine="0"/>
        <w:jc w:val="center"/>
        <w:rPr>
          <w:lang w:val="es-MX"/>
          <w:rPrChange w:id="2101" w:author="Ruiz Sierra Carla Daniela" w:date="2025-04-28T12:37:00Z" w16du:dateUtc="2025-04-28T18:37:00Z">
            <w:rPr/>
          </w:rPrChange>
        </w:rPr>
      </w:pPr>
    </w:p>
    <w:p w14:paraId="015AB450" w14:textId="77777777" w:rsidR="005C3A86" w:rsidRPr="00981914" w:rsidRDefault="005C3A86">
      <w:pPr>
        <w:pStyle w:val="BodyText"/>
        <w:spacing w:before="79"/>
        <w:ind w:left="1289" w:right="1289" w:firstLine="0"/>
        <w:jc w:val="center"/>
        <w:rPr>
          <w:lang w:val="es-MX"/>
          <w:rPrChange w:id="2102" w:author="Ruiz Sierra Carla Daniela" w:date="2025-04-28T12:37:00Z" w16du:dateUtc="2025-04-28T18:37:00Z">
            <w:rPr/>
          </w:rPrChange>
        </w:rPr>
      </w:pPr>
    </w:p>
    <w:p w14:paraId="6373C92B" w14:textId="69B37FCE" w:rsidR="00AE2794" w:rsidRDefault="00981914">
      <w:pPr>
        <w:pStyle w:val="BodyText"/>
        <w:spacing w:before="79"/>
        <w:ind w:left="1289" w:right="1289" w:firstLine="0"/>
        <w:jc w:val="center"/>
      </w:pPr>
      <w:ins w:id="2103" w:author="Ruiz Sierra Carla Daniela" w:date="2025-04-28T12:36:00Z" w16du:dateUtc="2025-04-28T18:36:00Z">
        <w:r>
          <w:t>FIN DE LA SECCIÓN</w:t>
        </w:r>
      </w:ins>
      <w:del w:id="2104" w:author="Ruiz Sierra Carla Daniela" w:date="2025-04-28T12:36:00Z" w16du:dateUtc="2025-04-28T18:36:00Z">
        <w:r w:rsidR="00903186" w:rsidDel="00981914">
          <w:delText>END OF SECTION</w:delText>
        </w:r>
      </w:del>
    </w:p>
    <w:sectPr w:rsidR="00AE2794">
      <w:pgSz w:w="12240" w:h="15840"/>
      <w:pgMar w:top="136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788A"/>
    <w:multiLevelType w:val="multilevel"/>
    <w:tmpl w:val="17CC76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1D1512B"/>
    <w:multiLevelType w:val="multilevel"/>
    <w:tmpl w:val="6D5AB0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24D7E8E"/>
    <w:multiLevelType w:val="multilevel"/>
    <w:tmpl w:val="A5BEE1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6EF3DFE"/>
    <w:multiLevelType w:val="multilevel"/>
    <w:tmpl w:val="E18A16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AC71A33"/>
    <w:multiLevelType w:val="hybridMultilevel"/>
    <w:tmpl w:val="ABE8807A"/>
    <w:lvl w:ilvl="0" w:tplc="04090015">
      <w:start w:val="1"/>
      <w:numFmt w:val="upperLetter"/>
      <w:lvlText w:val="%1."/>
      <w:lvlJc w:val="left"/>
      <w:pPr>
        <w:ind w:left="1371" w:hanging="576"/>
      </w:pPr>
      <w:rPr>
        <w:rFonts w:hint="default"/>
        <w:spacing w:val="-1"/>
        <w:w w:val="99"/>
        <w:sz w:val="20"/>
        <w:szCs w:val="20"/>
        <w:lang w:val="en-US" w:eastAsia="en-US" w:bidi="en-US"/>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5" w15:restartNumberingAfterBreak="0">
    <w:nsid w:val="0B074DE1"/>
    <w:multiLevelType w:val="multilevel"/>
    <w:tmpl w:val="F0ACBE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E057739"/>
    <w:multiLevelType w:val="multilevel"/>
    <w:tmpl w:val="4B6A9F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D47D53"/>
    <w:multiLevelType w:val="multilevel"/>
    <w:tmpl w:val="5C50F80E"/>
    <w:lvl w:ilvl="0">
      <w:start w:val="3"/>
      <w:numFmt w:val="decimal"/>
      <w:lvlText w:val="%1"/>
      <w:lvlJc w:val="left"/>
      <w:pPr>
        <w:ind w:left="796" w:hanging="577"/>
      </w:pPr>
      <w:rPr>
        <w:rFonts w:hint="default"/>
        <w:lang w:val="en-US" w:eastAsia="en-US" w:bidi="en-US"/>
      </w:rPr>
    </w:lvl>
    <w:lvl w:ilvl="1">
      <w:start w:val="1"/>
      <w:numFmt w:val="decimal"/>
      <w:lvlText w:val="%1.%2"/>
      <w:lvlJc w:val="left"/>
      <w:pPr>
        <w:ind w:left="796" w:hanging="577"/>
      </w:pPr>
      <w:rPr>
        <w:rFonts w:ascii="Arial" w:eastAsia="Arial" w:hAnsi="Arial" w:cs="Arial" w:hint="default"/>
        <w:spacing w:val="-1"/>
        <w:w w:val="99"/>
        <w:sz w:val="20"/>
        <w:szCs w:val="20"/>
        <w:lang w:val="en-US" w:eastAsia="en-US" w:bidi="en-US"/>
      </w:rPr>
    </w:lvl>
    <w:lvl w:ilvl="2">
      <w:start w:val="1"/>
      <w:numFmt w:val="upperLetter"/>
      <w:lvlText w:val="%3."/>
      <w:lvlJc w:val="left"/>
      <w:pPr>
        <w:ind w:left="1372" w:hanging="577"/>
      </w:pPr>
      <w:rPr>
        <w:rFonts w:ascii="Arial" w:eastAsia="Arial" w:hAnsi="Arial" w:cs="Arial" w:hint="default"/>
        <w:spacing w:val="-1"/>
        <w:w w:val="99"/>
        <w:sz w:val="20"/>
        <w:szCs w:val="20"/>
        <w:lang w:val="en-US" w:eastAsia="en-US" w:bidi="en-US"/>
      </w:rPr>
    </w:lvl>
    <w:lvl w:ilvl="3">
      <w:numFmt w:val="bullet"/>
      <w:lvlText w:val="•"/>
      <w:lvlJc w:val="left"/>
      <w:pPr>
        <w:ind w:left="3251" w:hanging="577"/>
      </w:pPr>
      <w:rPr>
        <w:rFonts w:hint="default"/>
        <w:lang w:val="en-US" w:eastAsia="en-US" w:bidi="en-US"/>
      </w:rPr>
    </w:lvl>
    <w:lvl w:ilvl="4">
      <w:numFmt w:val="bullet"/>
      <w:lvlText w:val="•"/>
      <w:lvlJc w:val="left"/>
      <w:pPr>
        <w:ind w:left="4186" w:hanging="577"/>
      </w:pPr>
      <w:rPr>
        <w:rFonts w:hint="default"/>
        <w:lang w:val="en-US" w:eastAsia="en-US" w:bidi="en-US"/>
      </w:rPr>
    </w:lvl>
    <w:lvl w:ilvl="5">
      <w:numFmt w:val="bullet"/>
      <w:lvlText w:val="•"/>
      <w:lvlJc w:val="left"/>
      <w:pPr>
        <w:ind w:left="5122" w:hanging="577"/>
      </w:pPr>
      <w:rPr>
        <w:rFonts w:hint="default"/>
        <w:lang w:val="en-US" w:eastAsia="en-US" w:bidi="en-US"/>
      </w:rPr>
    </w:lvl>
    <w:lvl w:ilvl="6">
      <w:numFmt w:val="bullet"/>
      <w:lvlText w:val="•"/>
      <w:lvlJc w:val="left"/>
      <w:pPr>
        <w:ind w:left="6057" w:hanging="577"/>
      </w:pPr>
      <w:rPr>
        <w:rFonts w:hint="default"/>
        <w:lang w:val="en-US" w:eastAsia="en-US" w:bidi="en-US"/>
      </w:rPr>
    </w:lvl>
    <w:lvl w:ilvl="7">
      <w:numFmt w:val="bullet"/>
      <w:lvlText w:val="•"/>
      <w:lvlJc w:val="left"/>
      <w:pPr>
        <w:ind w:left="6993" w:hanging="577"/>
      </w:pPr>
      <w:rPr>
        <w:rFonts w:hint="default"/>
        <w:lang w:val="en-US" w:eastAsia="en-US" w:bidi="en-US"/>
      </w:rPr>
    </w:lvl>
    <w:lvl w:ilvl="8">
      <w:numFmt w:val="bullet"/>
      <w:lvlText w:val="•"/>
      <w:lvlJc w:val="left"/>
      <w:pPr>
        <w:ind w:left="7928" w:hanging="577"/>
      </w:pPr>
      <w:rPr>
        <w:rFonts w:hint="default"/>
        <w:lang w:val="en-US" w:eastAsia="en-US" w:bidi="en-US"/>
      </w:rPr>
    </w:lvl>
  </w:abstractNum>
  <w:abstractNum w:abstractNumId="8" w15:restartNumberingAfterBreak="0">
    <w:nsid w:val="11BE6305"/>
    <w:multiLevelType w:val="multilevel"/>
    <w:tmpl w:val="186EA0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0DF505C"/>
    <w:multiLevelType w:val="multilevel"/>
    <w:tmpl w:val="426A27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50F64F1"/>
    <w:multiLevelType w:val="multilevel"/>
    <w:tmpl w:val="58507A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D402ABB"/>
    <w:multiLevelType w:val="multilevel"/>
    <w:tmpl w:val="112E69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DF42D60"/>
    <w:multiLevelType w:val="multilevel"/>
    <w:tmpl w:val="EB9AF4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09A50BC"/>
    <w:multiLevelType w:val="multilevel"/>
    <w:tmpl w:val="E6585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0DB0384"/>
    <w:multiLevelType w:val="multilevel"/>
    <w:tmpl w:val="0986A9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15F3E11"/>
    <w:multiLevelType w:val="multilevel"/>
    <w:tmpl w:val="CB2844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8DA4BBF"/>
    <w:multiLevelType w:val="multilevel"/>
    <w:tmpl w:val="5BFC53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A6C6E43"/>
    <w:multiLevelType w:val="multilevel"/>
    <w:tmpl w:val="AB0EA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C610FB7"/>
    <w:multiLevelType w:val="multilevel"/>
    <w:tmpl w:val="38569E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D4E1DEE"/>
    <w:multiLevelType w:val="multilevel"/>
    <w:tmpl w:val="E514BF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29637D3"/>
    <w:multiLevelType w:val="multilevel"/>
    <w:tmpl w:val="AFE428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3902599"/>
    <w:multiLevelType w:val="multilevel"/>
    <w:tmpl w:val="F67820AE"/>
    <w:lvl w:ilvl="0">
      <w:start w:val="1"/>
      <w:numFmt w:val="decimal"/>
      <w:lvlText w:val="%1"/>
      <w:lvlJc w:val="left"/>
      <w:pPr>
        <w:ind w:left="795" w:hanging="577"/>
      </w:pPr>
      <w:rPr>
        <w:rFonts w:hint="default"/>
        <w:lang w:val="en-US" w:eastAsia="en-US" w:bidi="en-US"/>
      </w:rPr>
    </w:lvl>
    <w:lvl w:ilvl="1">
      <w:start w:val="1"/>
      <w:numFmt w:val="decimal"/>
      <w:lvlText w:val="%1.%2"/>
      <w:lvlJc w:val="left"/>
      <w:pPr>
        <w:ind w:left="795" w:hanging="577"/>
      </w:pPr>
      <w:rPr>
        <w:rFonts w:ascii="Arial" w:eastAsia="Arial" w:hAnsi="Arial" w:cs="Arial" w:hint="default"/>
        <w:spacing w:val="-1"/>
        <w:w w:val="99"/>
        <w:sz w:val="20"/>
        <w:szCs w:val="20"/>
        <w:lang w:val="en-US" w:eastAsia="en-US" w:bidi="en-US"/>
      </w:rPr>
    </w:lvl>
    <w:lvl w:ilvl="2">
      <w:start w:val="1"/>
      <w:numFmt w:val="upperLetter"/>
      <w:lvlText w:val="%3."/>
      <w:lvlJc w:val="left"/>
      <w:pPr>
        <w:ind w:left="1372" w:hanging="577"/>
      </w:pPr>
      <w:rPr>
        <w:rFonts w:ascii="Arial" w:eastAsia="Arial" w:hAnsi="Arial" w:cs="Arial" w:hint="default"/>
        <w:spacing w:val="-1"/>
        <w:w w:val="99"/>
        <w:sz w:val="20"/>
        <w:szCs w:val="20"/>
        <w:lang w:val="en-US" w:eastAsia="en-US" w:bidi="en-US"/>
      </w:rPr>
    </w:lvl>
    <w:lvl w:ilvl="3">
      <w:start w:val="1"/>
      <w:numFmt w:val="decimal"/>
      <w:lvlText w:val="%4."/>
      <w:lvlJc w:val="left"/>
      <w:pPr>
        <w:ind w:left="1947" w:hanging="576"/>
      </w:pPr>
      <w:rPr>
        <w:rFonts w:ascii="Arial" w:eastAsia="Arial" w:hAnsi="Arial" w:cs="Arial" w:hint="default"/>
        <w:spacing w:val="-1"/>
        <w:w w:val="99"/>
        <w:sz w:val="20"/>
        <w:szCs w:val="20"/>
        <w:lang w:val="en-US" w:eastAsia="en-US" w:bidi="en-US"/>
      </w:rPr>
    </w:lvl>
    <w:lvl w:ilvl="4">
      <w:start w:val="1"/>
      <w:numFmt w:val="lowerLetter"/>
      <w:lvlText w:val="%5."/>
      <w:lvlJc w:val="left"/>
      <w:pPr>
        <w:ind w:left="2522" w:hanging="576"/>
      </w:pPr>
      <w:rPr>
        <w:rFonts w:ascii="Arial" w:eastAsia="Arial" w:hAnsi="Arial" w:cs="Arial" w:hint="default"/>
        <w:spacing w:val="-1"/>
        <w:w w:val="99"/>
        <w:sz w:val="20"/>
        <w:szCs w:val="20"/>
        <w:lang w:val="en-US" w:eastAsia="en-US" w:bidi="en-US"/>
      </w:rPr>
    </w:lvl>
    <w:lvl w:ilvl="5">
      <w:start w:val="1"/>
      <w:numFmt w:val="decimal"/>
      <w:lvlText w:val="%6)"/>
      <w:lvlJc w:val="left"/>
      <w:pPr>
        <w:ind w:left="3100" w:hanging="577"/>
      </w:pPr>
      <w:rPr>
        <w:rFonts w:ascii="Arial" w:eastAsia="Arial" w:hAnsi="Arial" w:cs="Arial" w:hint="default"/>
        <w:spacing w:val="-1"/>
        <w:w w:val="99"/>
        <w:sz w:val="20"/>
        <w:szCs w:val="20"/>
        <w:lang w:val="en-US" w:eastAsia="en-US" w:bidi="en-US"/>
      </w:rPr>
    </w:lvl>
    <w:lvl w:ilvl="6">
      <w:numFmt w:val="bullet"/>
      <w:lvlText w:val="•"/>
      <w:lvlJc w:val="left"/>
      <w:pPr>
        <w:ind w:left="5333" w:hanging="577"/>
      </w:pPr>
      <w:rPr>
        <w:rFonts w:hint="default"/>
        <w:lang w:val="en-US" w:eastAsia="en-US" w:bidi="en-US"/>
      </w:rPr>
    </w:lvl>
    <w:lvl w:ilvl="7">
      <w:numFmt w:val="bullet"/>
      <w:lvlText w:val="•"/>
      <w:lvlJc w:val="left"/>
      <w:pPr>
        <w:ind w:left="6450" w:hanging="577"/>
      </w:pPr>
      <w:rPr>
        <w:rFonts w:hint="default"/>
        <w:lang w:val="en-US" w:eastAsia="en-US" w:bidi="en-US"/>
      </w:rPr>
    </w:lvl>
    <w:lvl w:ilvl="8">
      <w:numFmt w:val="bullet"/>
      <w:lvlText w:val="•"/>
      <w:lvlJc w:val="left"/>
      <w:pPr>
        <w:ind w:left="7566" w:hanging="577"/>
      </w:pPr>
      <w:rPr>
        <w:rFonts w:hint="default"/>
        <w:lang w:val="en-US" w:eastAsia="en-US" w:bidi="en-US"/>
      </w:rPr>
    </w:lvl>
  </w:abstractNum>
  <w:abstractNum w:abstractNumId="22" w15:restartNumberingAfterBreak="0">
    <w:nsid w:val="44896FCF"/>
    <w:multiLevelType w:val="multilevel"/>
    <w:tmpl w:val="58E6C0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79D1212"/>
    <w:multiLevelType w:val="multilevel"/>
    <w:tmpl w:val="C8D407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9464F98"/>
    <w:multiLevelType w:val="multilevel"/>
    <w:tmpl w:val="65F293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D7E1231"/>
    <w:multiLevelType w:val="multilevel"/>
    <w:tmpl w:val="3BF8F1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E000E1B"/>
    <w:multiLevelType w:val="multilevel"/>
    <w:tmpl w:val="A8F2C3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2F95559"/>
    <w:multiLevelType w:val="multilevel"/>
    <w:tmpl w:val="10CE25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39968F5"/>
    <w:multiLevelType w:val="multilevel"/>
    <w:tmpl w:val="802EC4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4F17210"/>
    <w:multiLevelType w:val="multilevel"/>
    <w:tmpl w:val="61DCA3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C737B03"/>
    <w:multiLevelType w:val="multilevel"/>
    <w:tmpl w:val="D7C2BB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DF54C8E"/>
    <w:multiLevelType w:val="multilevel"/>
    <w:tmpl w:val="60F85D8A"/>
    <w:lvl w:ilvl="0">
      <w:start w:val="2"/>
      <w:numFmt w:val="decimal"/>
      <w:lvlText w:val="%1"/>
      <w:lvlJc w:val="left"/>
      <w:pPr>
        <w:ind w:left="796" w:hanging="577"/>
      </w:pPr>
      <w:rPr>
        <w:rFonts w:hint="default"/>
        <w:lang w:val="en-US" w:eastAsia="en-US" w:bidi="en-US"/>
      </w:rPr>
    </w:lvl>
    <w:lvl w:ilvl="1">
      <w:start w:val="1"/>
      <w:numFmt w:val="decimal"/>
      <w:lvlText w:val="%1.%2"/>
      <w:lvlJc w:val="left"/>
      <w:pPr>
        <w:ind w:left="796" w:hanging="577"/>
      </w:pPr>
      <w:rPr>
        <w:rFonts w:ascii="Arial" w:eastAsia="Arial" w:hAnsi="Arial" w:cs="Arial" w:hint="default"/>
        <w:spacing w:val="-1"/>
        <w:w w:val="99"/>
        <w:sz w:val="20"/>
        <w:szCs w:val="20"/>
        <w:lang w:val="en-US" w:eastAsia="en-US" w:bidi="en-US"/>
      </w:rPr>
    </w:lvl>
    <w:lvl w:ilvl="2">
      <w:start w:val="1"/>
      <w:numFmt w:val="upperLetter"/>
      <w:lvlText w:val="%3."/>
      <w:lvlJc w:val="left"/>
      <w:pPr>
        <w:ind w:left="2737" w:hanging="577"/>
      </w:pPr>
      <w:rPr>
        <w:rFonts w:ascii="Arial" w:eastAsia="Arial" w:hAnsi="Arial" w:cs="Arial" w:hint="default"/>
        <w:spacing w:val="-1"/>
        <w:w w:val="99"/>
        <w:sz w:val="20"/>
        <w:szCs w:val="20"/>
        <w:lang w:val="en-US" w:eastAsia="en-US" w:bidi="en-US"/>
      </w:rPr>
    </w:lvl>
    <w:lvl w:ilvl="3">
      <w:start w:val="1"/>
      <w:numFmt w:val="decimal"/>
      <w:lvlText w:val="%4."/>
      <w:lvlJc w:val="left"/>
      <w:pPr>
        <w:ind w:left="1947" w:hanging="576"/>
      </w:pPr>
      <w:rPr>
        <w:rFonts w:ascii="Arial" w:eastAsia="Arial" w:hAnsi="Arial" w:cs="Arial" w:hint="default"/>
        <w:spacing w:val="-1"/>
        <w:w w:val="99"/>
        <w:sz w:val="20"/>
        <w:szCs w:val="20"/>
        <w:lang w:val="en-US" w:eastAsia="en-US" w:bidi="en-US"/>
      </w:rPr>
    </w:lvl>
    <w:lvl w:ilvl="4">
      <w:start w:val="1"/>
      <w:numFmt w:val="lowerLetter"/>
      <w:lvlText w:val="%5."/>
      <w:lvlJc w:val="left"/>
      <w:pPr>
        <w:ind w:left="2523" w:hanging="576"/>
      </w:pPr>
      <w:rPr>
        <w:rFonts w:ascii="Arial" w:eastAsia="Arial" w:hAnsi="Arial" w:cs="Arial" w:hint="default"/>
        <w:spacing w:val="-1"/>
        <w:w w:val="99"/>
        <w:sz w:val="20"/>
        <w:szCs w:val="20"/>
        <w:lang w:val="en-US" w:eastAsia="en-US" w:bidi="en-US"/>
      </w:rPr>
    </w:lvl>
    <w:lvl w:ilvl="5">
      <w:start w:val="1"/>
      <w:numFmt w:val="decimal"/>
      <w:lvlText w:val="%6."/>
      <w:lvlJc w:val="left"/>
      <w:pPr>
        <w:ind w:left="4384" w:hanging="360"/>
      </w:pPr>
    </w:lvl>
    <w:lvl w:ilvl="6">
      <w:numFmt w:val="bullet"/>
      <w:lvlText w:val="•"/>
      <w:lvlJc w:val="left"/>
      <w:pPr>
        <w:ind w:left="5640" w:hanging="576"/>
      </w:pPr>
      <w:rPr>
        <w:rFonts w:hint="default"/>
        <w:lang w:val="en-US" w:eastAsia="en-US" w:bidi="en-US"/>
      </w:rPr>
    </w:lvl>
    <w:lvl w:ilvl="7">
      <w:numFmt w:val="bullet"/>
      <w:lvlText w:val="•"/>
      <w:lvlJc w:val="left"/>
      <w:pPr>
        <w:ind w:left="6680" w:hanging="576"/>
      </w:pPr>
      <w:rPr>
        <w:rFonts w:hint="default"/>
        <w:lang w:val="en-US" w:eastAsia="en-US" w:bidi="en-US"/>
      </w:rPr>
    </w:lvl>
    <w:lvl w:ilvl="8">
      <w:numFmt w:val="bullet"/>
      <w:lvlText w:val="•"/>
      <w:lvlJc w:val="left"/>
      <w:pPr>
        <w:ind w:left="7720" w:hanging="576"/>
      </w:pPr>
      <w:rPr>
        <w:rFonts w:hint="default"/>
        <w:lang w:val="en-US" w:eastAsia="en-US" w:bidi="en-US"/>
      </w:rPr>
    </w:lvl>
  </w:abstractNum>
  <w:abstractNum w:abstractNumId="32" w15:restartNumberingAfterBreak="0">
    <w:nsid w:val="5FF74AF3"/>
    <w:multiLevelType w:val="multilevel"/>
    <w:tmpl w:val="327C36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389577D"/>
    <w:multiLevelType w:val="multilevel"/>
    <w:tmpl w:val="18583A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8F661FC"/>
    <w:multiLevelType w:val="multilevel"/>
    <w:tmpl w:val="A4AA81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A521723"/>
    <w:multiLevelType w:val="multilevel"/>
    <w:tmpl w:val="C160FD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B735FD7"/>
    <w:multiLevelType w:val="multilevel"/>
    <w:tmpl w:val="1E40FD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CDD3375"/>
    <w:multiLevelType w:val="multilevel"/>
    <w:tmpl w:val="913AE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D4E12D7"/>
    <w:multiLevelType w:val="multilevel"/>
    <w:tmpl w:val="FDD0CB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2822579"/>
    <w:multiLevelType w:val="multilevel"/>
    <w:tmpl w:val="8F7CF9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9A1619A"/>
    <w:multiLevelType w:val="multilevel"/>
    <w:tmpl w:val="4784FE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AAF59E0"/>
    <w:multiLevelType w:val="multilevel"/>
    <w:tmpl w:val="8410E7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7FB76952"/>
    <w:multiLevelType w:val="multilevel"/>
    <w:tmpl w:val="9CD41A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7392837">
    <w:abstractNumId w:val="7"/>
  </w:num>
  <w:num w:numId="2" w16cid:durableId="203836719">
    <w:abstractNumId w:val="31"/>
  </w:num>
  <w:num w:numId="3" w16cid:durableId="1965041159">
    <w:abstractNumId w:val="21"/>
  </w:num>
  <w:num w:numId="4" w16cid:durableId="273023105">
    <w:abstractNumId w:val="4"/>
  </w:num>
  <w:num w:numId="5" w16cid:durableId="1899777050">
    <w:abstractNumId w:val="23"/>
  </w:num>
  <w:num w:numId="6" w16cid:durableId="1742630280">
    <w:abstractNumId w:val="29"/>
  </w:num>
  <w:num w:numId="7" w16cid:durableId="1585407457">
    <w:abstractNumId w:val="20"/>
  </w:num>
  <w:num w:numId="8" w16cid:durableId="1771513024">
    <w:abstractNumId w:val="34"/>
  </w:num>
  <w:num w:numId="9" w16cid:durableId="649671031">
    <w:abstractNumId w:val="40"/>
  </w:num>
  <w:num w:numId="10" w16cid:durableId="2135754448">
    <w:abstractNumId w:val="1"/>
  </w:num>
  <w:num w:numId="11" w16cid:durableId="1045521468">
    <w:abstractNumId w:val="39"/>
  </w:num>
  <w:num w:numId="12" w16cid:durableId="1928347897">
    <w:abstractNumId w:val="27"/>
  </w:num>
  <w:num w:numId="13" w16cid:durableId="341736890">
    <w:abstractNumId w:val="15"/>
  </w:num>
  <w:num w:numId="14" w16cid:durableId="1116291119">
    <w:abstractNumId w:val="35"/>
  </w:num>
  <w:num w:numId="15" w16cid:durableId="794182594">
    <w:abstractNumId w:val="18"/>
  </w:num>
  <w:num w:numId="16" w16cid:durableId="1528789735">
    <w:abstractNumId w:val="41"/>
  </w:num>
  <w:num w:numId="17" w16cid:durableId="592130857">
    <w:abstractNumId w:val="25"/>
  </w:num>
  <w:num w:numId="18" w16cid:durableId="1046762059">
    <w:abstractNumId w:val="30"/>
  </w:num>
  <w:num w:numId="19" w16cid:durableId="885021485">
    <w:abstractNumId w:val="28"/>
  </w:num>
  <w:num w:numId="20" w16cid:durableId="1449011011">
    <w:abstractNumId w:val="3"/>
  </w:num>
  <w:num w:numId="21" w16cid:durableId="1646817236">
    <w:abstractNumId w:val="22"/>
  </w:num>
  <w:num w:numId="22" w16cid:durableId="519784067">
    <w:abstractNumId w:val="10"/>
  </w:num>
  <w:num w:numId="23" w16cid:durableId="48505175">
    <w:abstractNumId w:val="16"/>
  </w:num>
  <w:num w:numId="24" w16cid:durableId="1354724538">
    <w:abstractNumId w:val="13"/>
  </w:num>
  <w:num w:numId="25" w16cid:durableId="1723675474">
    <w:abstractNumId w:val="33"/>
  </w:num>
  <w:num w:numId="26" w16cid:durableId="725494114">
    <w:abstractNumId w:val="14"/>
  </w:num>
  <w:num w:numId="27" w16cid:durableId="1821459712">
    <w:abstractNumId w:val="24"/>
  </w:num>
  <w:num w:numId="28" w16cid:durableId="1720398904">
    <w:abstractNumId w:val="6"/>
  </w:num>
  <w:num w:numId="29" w16cid:durableId="1630549618">
    <w:abstractNumId w:val="38"/>
  </w:num>
  <w:num w:numId="30" w16cid:durableId="1644197141">
    <w:abstractNumId w:val="26"/>
  </w:num>
  <w:num w:numId="31" w16cid:durableId="2093695597">
    <w:abstractNumId w:val="17"/>
  </w:num>
  <w:num w:numId="32" w16cid:durableId="129716940">
    <w:abstractNumId w:val="37"/>
  </w:num>
  <w:num w:numId="33" w16cid:durableId="231889178">
    <w:abstractNumId w:val="2"/>
  </w:num>
  <w:num w:numId="34" w16cid:durableId="1667050397">
    <w:abstractNumId w:val="5"/>
  </w:num>
  <w:num w:numId="35" w16cid:durableId="255480252">
    <w:abstractNumId w:val="12"/>
  </w:num>
  <w:num w:numId="36" w16cid:durableId="540746457">
    <w:abstractNumId w:val="11"/>
  </w:num>
  <w:num w:numId="37" w16cid:durableId="1822699701">
    <w:abstractNumId w:val="36"/>
  </w:num>
  <w:num w:numId="38" w16cid:durableId="1908958353">
    <w:abstractNumId w:val="8"/>
  </w:num>
  <w:num w:numId="39" w16cid:durableId="1040740274">
    <w:abstractNumId w:val="9"/>
  </w:num>
  <w:num w:numId="40" w16cid:durableId="1712723727">
    <w:abstractNumId w:val="19"/>
  </w:num>
  <w:num w:numId="41" w16cid:durableId="510142536">
    <w:abstractNumId w:val="42"/>
  </w:num>
  <w:num w:numId="42" w16cid:durableId="1983853111">
    <w:abstractNumId w:val="0"/>
  </w:num>
  <w:num w:numId="43" w16cid:durableId="70351507">
    <w:abstractNumId w:val="3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uiz Sierra Carla Daniela">
    <w15:presenceInfo w15:providerId="AD" w15:userId="S::CRUIZSI@vitro.com::8f7ad30f-08cc-4c52-81a3-ab417c8106b8"/>
  </w15:person>
  <w15:person w15:author="Lynch, Kelly">
    <w15:presenceInfo w15:providerId="AD" w15:userId="S::KMLYNCH@vitro.com::380ca3ac-8dc8-4758-a7d6-03bee2d98580"/>
  </w15:person>
  <w15:person w15:author="Trivette, Philip A.">
    <w15:presenceInfo w15:providerId="AD" w15:userId="S::PTRIVETTE@vitro.com::5b2cfdd1-5b61-4955-8a56-8d39b410d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readOnly"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794"/>
    <w:rsid w:val="000208E7"/>
    <w:rsid w:val="000E2C2D"/>
    <w:rsid w:val="00124ED3"/>
    <w:rsid w:val="00151AF1"/>
    <w:rsid w:val="0017765B"/>
    <w:rsid w:val="0019472E"/>
    <w:rsid w:val="00194A21"/>
    <w:rsid w:val="001A3679"/>
    <w:rsid w:val="001A5E16"/>
    <w:rsid w:val="00224CCD"/>
    <w:rsid w:val="0023767E"/>
    <w:rsid w:val="00247543"/>
    <w:rsid w:val="00295C21"/>
    <w:rsid w:val="002B2175"/>
    <w:rsid w:val="002D49B2"/>
    <w:rsid w:val="00306E2F"/>
    <w:rsid w:val="00344539"/>
    <w:rsid w:val="00356D5C"/>
    <w:rsid w:val="00392A43"/>
    <w:rsid w:val="003B16C2"/>
    <w:rsid w:val="003F25D1"/>
    <w:rsid w:val="00407274"/>
    <w:rsid w:val="00493FB7"/>
    <w:rsid w:val="004A0135"/>
    <w:rsid w:val="005272E1"/>
    <w:rsid w:val="00547D8D"/>
    <w:rsid w:val="00583032"/>
    <w:rsid w:val="005B2EDB"/>
    <w:rsid w:val="005C3A86"/>
    <w:rsid w:val="0061462B"/>
    <w:rsid w:val="006228B1"/>
    <w:rsid w:val="00626115"/>
    <w:rsid w:val="00641F45"/>
    <w:rsid w:val="00676096"/>
    <w:rsid w:val="006853C1"/>
    <w:rsid w:val="006D3F62"/>
    <w:rsid w:val="00746F7B"/>
    <w:rsid w:val="00754F57"/>
    <w:rsid w:val="00771584"/>
    <w:rsid w:val="007859CB"/>
    <w:rsid w:val="00894E16"/>
    <w:rsid w:val="008A39A4"/>
    <w:rsid w:val="008E32A1"/>
    <w:rsid w:val="009009EE"/>
    <w:rsid w:val="00903186"/>
    <w:rsid w:val="009127B9"/>
    <w:rsid w:val="009675AD"/>
    <w:rsid w:val="00976CB6"/>
    <w:rsid w:val="00981914"/>
    <w:rsid w:val="009917BD"/>
    <w:rsid w:val="009E7CC1"/>
    <w:rsid w:val="00A20048"/>
    <w:rsid w:val="00A30E8B"/>
    <w:rsid w:val="00A31FDE"/>
    <w:rsid w:val="00A4130D"/>
    <w:rsid w:val="00A70143"/>
    <w:rsid w:val="00AA05AF"/>
    <w:rsid w:val="00AE2794"/>
    <w:rsid w:val="00AF1738"/>
    <w:rsid w:val="00AF2A0E"/>
    <w:rsid w:val="00AF2FD0"/>
    <w:rsid w:val="00B04AEC"/>
    <w:rsid w:val="00B40BEE"/>
    <w:rsid w:val="00B519E8"/>
    <w:rsid w:val="00B5617B"/>
    <w:rsid w:val="00B744B5"/>
    <w:rsid w:val="00BE0133"/>
    <w:rsid w:val="00C52830"/>
    <w:rsid w:val="00CB1ECC"/>
    <w:rsid w:val="00CB3611"/>
    <w:rsid w:val="00D57F96"/>
    <w:rsid w:val="00D6560F"/>
    <w:rsid w:val="00D96F91"/>
    <w:rsid w:val="00DB46E2"/>
    <w:rsid w:val="00E31787"/>
    <w:rsid w:val="00E63243"/>
    <w:rsid w:val="00EA5DC3"/>
    <w:rsid w:val="00EC24FE"/>
    <w:rsid w:val="00F13C51"/>
    <w:rsid w:val="00F25867"/>
    <w:rsid w:val="00FD17C3"/>
    <w:rsid w:val="00FF5F75"/>
    <w:rsid w:val="0509364E"/>
    <w:rsid w:val="07A731CB"/>
    <w:rsid w:val="0B2D0263"/>
    <w:rsid w:val="0C62C77E"/>
    <w:rsid w:val="0C7AA2EE"/>
    <w:rsid w:val="14C97CD2"/>
    <w:rsid w:val="33E5B3F3"/>
    <w:rsid w:val="4CA9CA9D"/>
    <w:rsid w:val="5052B43E"/>
    <w:rsid w:val="5F9A3B85"/>
    <w:rsid w:val="64F79A8F"/>
    <w:rsid w:val="65782DA2"/>
    <w:rsid w:val="6927F56E"/>
    <w:rsid w:val="742ECD9C"/>
    <w:rsid w:val="77B24981"/>
    <w:rsid w:val="79873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7D12"/>
  <w15:docId w15:val="{CB9CAEA7-BDD1-4B9A-8A0C-A48DBF85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576"/>
    </w:pPr>
    <w:rPr>
      <w:sz w:val="20"/>
      <w:szCs w:val="20"/>
    </w:rPr>
  </w:style>
  <w:style w:type="paragraph" w:styleId="ListParagraph">
    <w:name w:val="List Paragraph"/>
    <w:basedOn w:val="Normal"/>
    <w:uiPriority w:val="1"/>
    <w:qFormat/>
    <w:pPr>
      <w:spacing w:before="17"/>
      <w:ind w:left="1947" w:hanging="576"/>
    </w:pPr>
  </w:style>
  <w:style w:type="paragraph" w:customStyle="1" w:styleId="TableParagraph">
    <w:name w:val="Table Paragraph"/>
    <w:basedOn w:val="Normal"/>
    <w:uiPriority w:val="1"/>
    <w:qFormat/>
  </w:style>
  <w:style w:type="paragraph" w:styleId="Revision">
    <w:name w:val="Revision"/>
    <w:hidden/>
    <w:uiPriority w:val="99"/>
    <w:semiHidden/>
    <w:rsid w:val="007859CB"/>
    <w:pPr>
      <w:widowControl/>
      <w:autoSpaceDE/>
      <w:autoSpaceDN/>
    </w:pPr>
    <w:rPr>
      <w:rFonts w:ascii="Arial" w:eastAsia="Arial" w:hAnsi="Arial" w:cs="Arial"/>
      <w:lang w:bidi="en-US"/>
    </w:rPr>
  </w:style>
  <w:style w:type="character" w:styleId="Hyperlink">
    <w:name w:val="Hyperlink"/>
    <w:basedOn w:val="DefaultParagraphFont"/>
    <w:uiPriority w:val="99"/>
    <w:unhideWhenUsed/>
    <w:rsid w:val="003B16C2"/>
    <w:rPr>
      <w:color w:val="0000FF" w:themeColor="hyperlink"/>
      <w:u w:val="single"/>
    </w:rPr>
  </w:style>
  <w:style w:type="character" w:styleId="UnresolvedMention">
    <w:name w:val="Unresolved Mention"/>
    <w:basedOn w:val="DefaultParagraphFont"/>
    <w:uiPriority w:val="99"/>
    <w:semiHidden/>
    <w:unhideWhenUsed/>
    <w:rsid w:val="003B1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B59D4-664E-4B6C-A7B9-65864774D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5038</Words>
  <Characters>27711</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Section 08810 - Glass</vt:lpstr>
    </vt:vector>
  </TitlesOfParts>
  <Company/>
  <LinksUpToDate>false</LinksUpToDate>
  <CharactersWithSpaces>32684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08810 - Glass</dc:title>
  <dc:subject>Vitro Architectural Glass</dc:subject>
  <dc:creator>Kenneth Chappell</dc:creator>
  <cp:lastModifiedBy>Ruiz Sierra Carla Daniela</cp:lastModifiedBy>
  <cp:revision>8</cp:revision>
  <dcterms:created xsi:type="dcterms:W3CDTF">2025-03-04T18:22:00Z</dcterms:created>
  <dcterms:modified xsi:type="dcterms:W3CDTF">2025-04-28T18:57:00Z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2020-02-24T00:00:00Z</vt:filetime>
  </property>
  <property fmtid="{D5CDD505-2E9C-101B-9397-08002B2CF9AE}" pid="3" name="Creator">
    <vt:lpwstr>Acrobat PDFMaker 15 for Word</vt:lpwstr>
  </property>
  <property fmtid="{D5CDD505-2E9C-101B-9397-08002B2CF9AE}" pid="4" name="LastSaved">
    <vt:filetime>2020-11-18T00:00:00Z</vt:filetime>
  </property>
</Properties>
</file>